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EC838">
      <w:pPr>
        <w:spacing w:line="560" w:lineRule="exact"/>
        <w:rPr>
          <w:rFonts w:hint="eastAsia" w:ascii="仿宋_GB2312" w:hAnsi="华文中宋" w:eastAsia="仿宋_GB2312"/>
          <w:b/>
          <w:color w:val="FF0000"/>
          <w:w w:val="80"/>
          <w:sz w:val="32"/>
          <w:szCs w:val="32"/>
        </w:rPr>
      </w:pPr>
    </w:p>
    <w:p w14:paraId="3C553065">
      <w:pPr>
        <w:spacing w:line="560" w:lineRule="exact"/>
        <w:rPr>
          <w:rFonts w:hint="eastAsia" w:ascii="仿宋_GB2312" w:hAnsi="华文中宋" w:eastAsia="仿宋_GB2312"/>
          <w:b/>
          <w:color w:val="FF0000"/>
          <w:w w:val="80"/>
          <w:sz w:val="32"/>
          <w:szCs w:val="32"/>
        </w:rPr>
      </w:pPr>
    </w:p>
    <w:p w14:paraId="0522E35A">
      <w:pPr>
        <w:adjustRightInd w:val="0"/>
        <w:spacing w:line="312" w:lineRule="atLeast"/>
        <w:jc w:val="distribute"/>
        <w:textAlignment w:val="baseline"/>
        <w:rPr>
          <w:rFonts w:ascii="仿宋_GB2312" w:eastAsia="仿宋_GB2312"/>
          <w:w w:val="78"/>
          <w:sz w:val="76"/>
          <w:szCs w:val="76"/>
        </w:rPr>
      </w:pPr>
      <w:r>
        <w:rPr>
          <w:rFonts w:hint="eastAsia" w:ascii="方正小标宋简体" w:hAnsi="新宋体" w:eastAsia="方正小标宋简体"/>
          <w:bCs/>
          <w:color w:val="FF0000"/>
          <w:w w:val="78"/>
          <w:kern w:val="0"/>
          <w:sz w:val="76"/>
          <w:szCs w:val="76"/>
        </w:rPr>
        <w:t>上海市青浦区卫生健康委员会文件</w:t>
      </w:r>
    </w:p>
    <w:p w14:paraId="2622762F">
      <w:pPr>
        <w:spacing w:line="560" w:lineRule="exact"/>
        <w:rPr>
          <w:rStyle w:val="12"/>
          <w:rFonts w:hint="eastAsia"/>
          <w:szCs w:val="32"/>
        </w:rPr>
      </w:pPr>
    </w:p>
    <w:p w14:paraId="3AE36BA2">
      <w:pPr>
        <w:spacing w:line="560" w:lineRule="exact"/>
        <w:rPr>
          <w:rStyle w:val="12"/>
          <w:rFonts w:hint="eastAsia"/>
          <w:szCs w:val="32"/>
        </w:rPr>
      </w:pPr>
    </w:p>
    <w:p w14:paraId="17479A57">
      <w:pPr>
        <w:jc w:val="center"/>
        <w:rPr>
          <w:rStyle w:val="12"/>
          <w:rFonts w:hint="default"/>
        </w:rPr>
      </w:pPr>
      <w:bookmarkStart w:id="0" w:name="文号"/>
      <w:r>
        <w:rPr>
          <w:rFonts w:hint="default" w:ascii="仿宋_GB2312" w:hAnsi="仿宋_GB2312" w:eastAsia="仿宋_GB2312" w:cs="仿宋_GB2312"/>
          <w:kern w:val="2"/>
          <w:sz w:val="32"/>
          <w:szCs w:val="24"/>
          <w:lang w:eastAsia="zh-CN" w:bidi="ar-SA"/>
        </w:rPr>
        <w:t>青卫健家发〔2025〕2号</w:t>
      </w:r>
      <w:bookmarkEnd w:id="0"/>
    </w:p>
    <w:p w14:paraId="314D382B">
      <w:pPr>
        <w:spacing w:line="560" w:lineRule="exact"/>
        <w:rPr>
          <w:rStyle w:val="12"/>
          <w:rFonts w:hint="eastAsia"/>
          <w:szCs w:val="32"/>
        </w:rPr>
      </w:pPr>
      <w:r>
        <w:rPr>
          <w:rStyle w:val="12"/>
          <w:rFonts w:hint="eastAsia"/>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15940" cy="0"/>
                <wp:effectExtent l="0" t="0" r="0" b="0"/>
                <wp:wrapNone/>
                <wp:docPr id="1" name="直线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7.8pt;height:0pt;width:442.2pt;z-index:251659264;mso-width-relative:page;mso-height-relative:page;" filled="f" stroked="t" coordsize="21600,21600" o:gfxdata="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SXrRPV&#10;AAAABgEAAA8AAAAAAAAAAQAgAAAAIgAAAGRycy9kb3ducmV2LnhtbFBLAQIUABQAAAAIAIdO4kBv&#10;Li5E6gEAANwDAAAOAAAAAAAAAAEAIAAAACQBAABkcnMvZTJvRG9jLnhtbFBLBQYAAAAABgAGAFkB&#10;AACABQAAAAA=&#10;">
                <v:fill on="f" focussize="0,0"/>
                <v:stroke weight="1.5pt" color="#FF0000" joinstyle="round"/>
                <v:imagedata o:title=""/>
                <o:lock v:ext="edit" aspectratio="f"/>
              </v:line>
            </w:pict>
          </mc:Fallback>
        </mc:AlternateContent>
      </w:r>
    </w:p>
    <w:p w14:paraId="4FEFA30F">
      <w:pPr>
        <w:spacing w:line="560" w:lineRule="exact"/>
        <w:rPr>
          <w:rStyle w:val="12"/>
          <w:rFonts w:hint="eastAsia"/>
          <w:szCs w:val="32"/>
        </w:rPr>
      </w:pPr>
    </w:p>
    <w:p w14:paraId="28A47B06">
      <w:pPr>
        <w:keepNext w:val="0"/>
        <w:keepLines w:val="0"/>
        <w:pageBreakBefore w:val="0"/>
        <w:widowControl w:val="0"/>
        <w:kinsoku/>
        <w:wordWrap/>
        <w:overflowPunct/>
        <w:topLinePunct w:val="0"/>
        <w:autoSpaceDE/>
        <w:autoSpaceDN/>
        <w:bidi w:val="0"/>
        <w:adjustRightInd/>
        <w:snapToGrid/>
        <w:spacing w:before="625" w:beforeLines="200" w:after="313" w:afterLines="100" w:line="720" w:lineRule="exact"/>
        <w:jc w:val="center"/>
        <w:textAlignment w:val="auto"/>
        <w:rPr>
          <w:rFonts w:hint="default" w:ascii="方正小标宋简体" w:eastAsia="方正小标宋简体"/>
          <w:sz w:val="44"/>
          <w:szCs w:val="44"/>
        </w:rPr>
      </w:pPr>
      <w:bookmarkStart w:id="1" w:name="标题"/>
      <w:r>
        <w:rPr>
          <w:rFonts w:hint="default" w:ascii="方正小标宋简体" w:hAnsi="方正小标宋简体" w:eastAsia="方正小标宋简体" w:cs="方正小标宋简体"/>
          <w:kern w:val="2"/>
          <w:sz w:val="44"/>
          <w:szCs w:val="44"/>
          <w:lang w:eastAsia="zh-CN" w:bidi="ar-SA"/>
        </w:rPr>
        <w:t>青浦区0-6岁儿童免费系统保健项目实施方案</w:t>
      </w:r>
      <w:bookmarkEnd w:id="1"/>
    </w:p>
    <w:p w14:paraId="6FBAB42D">
      <w:pPr>
        <w:spacing w:line="360" w:lineRule="exact"/>
        <w:rPr>
          <w:rFonts w:hint="eastAsia" w:ascii="仿宋_GB2312" w:eastAsia="仿宋_GB2312"/>
          <w:sz w:val="32"/>
          <w:szCs w:val="32"/>
        </w:rPr>
      </w:pPr>
    </w:p>
    <w:p w14:paraId="3D3A65A7">
      <w:pPr>
        <w:spacing w:line="560" w:lineRule="exact"/>
        <w:rPr>
          <w:rFonts w:hint="eastAsia" w:ascii="仿宋_GB2312" w:hAnsi="仿宋_GB2312" w:eastAsia="仿宋_GB2312" w:cs="仿宋_GB2312"/>
          <w:sz w:val="32"/>
          <w:szCs w:val="32"/>
        </w:rPr>
      </w:pPr>
      <w:bookmarkStart w:id="2" w:name="主送"/>
      <w:r>
        <w:rPr>
          <w:rFonts w:hint="default" w:ascii="仿宋_GB2312" w:hAnsi="仿宋_GB2312" w:eastAsia="仿宋_GB2312" w:cs="仿宋_GB2312"/>
          <w:kern w:val="2"/>
          <w:sz w:val="32"/>
          <w:szCs w:val="24"/>
          <w:lang w:bidi="ar-SA"/>
        </w:rPr>
        <w:t>区妇幼保健所、各社区卫生服务中心</w:t>
      </w:r>
      <w:bookmarkEnd w:id="2"/>
      <w:r>
        <w:rPr>
          <w:rFonts w:hint="eastAsia" w:ascii="仿宋_GB2312" w:hAnsi="仿宋_GB2312" w:eastAsia="仿宋_GB2312" w:cs="仿宋_GB2312"/>
          <w:sz w:val="32"/>
        </w:rPr>
        <w:t>：</w:t>
      </w:r>
    </w:p>
    <w:p w14:paraId="5D1A9975">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0"/>
          <w:kern w:val="2"/>
          <w:sz w:val="32"/>
          <w:szCs w:val="32"/>
        </w:rPr>
        <w:pPrChange w:id="0" w:author="周洁" w:date="2025-09-15T08:30:16Z">
          <w:pPr>
            <w:keepNext w:val="0"/>
            <w:keepLines w:val="0"/>
            <w:pageBreakBefore w:val="0"/>
            <w:widowControl w:val="0"/>
            <w:kinsoku/>
            <w:wordWrap/>
            <w:topLinePunct w:val="0"/>
            <w:autoSpaceDE/>
            <w:autoSpaceDN/>
            <w:bidi w:val="0"/>
            <w:adjustRightInd/>
            <w:snapToGrid/>
            <w:spacing w:line="720" w:lineRule="exact"/>
            <w:jc w:val="both"/>
            <w:textAlignment w:val="auto"/>
          </w:pPr>
        </w:pPrChange>
      </w:pPr>
      <w:r>
        <w:rPr>
          <w:rFonts w:hint="eastAsia" w:ascii="仿宋_GB2312" w:hAnsi="仿宋_GB2312" w:eastAsia="仿宋_GB2312" w:cs="仿宋_GB2312"/>
          <w:sz w:val="32"/>
          <w:szCs w:val="32"/>
          <w:lang w:val="en-US" w:eastAsia="zh-CN"/>
        </w:rPr>
        <w:t xml:space="preserve">    </w:t>
      </w:r>
      <w:bookmarkStart w:id="3" w:name="Content"/>
      <w:r>
        <w:rPr>
          <w:rFonts w:hint="eastAsia" w:ascii="仿宋_GB2312" w:hAnsi="仿宋_GB2312" w:eastAsia="仿宋_GB2312" w:cs="仿宋_GB2312"/>
          <w:spacing w:val="0"/>
          <w:sz w:val="32"/>
          <w:szCs w:val="32"/>
        </w:rPr>
        <w:t>为贯彻落实《上海市基本公共服务实施标准》（沪发改社〔2024〕64号）文件精神</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切实增强基本公共服务均衡性和可及行。青浦区积极</w:t>
      </w:r>
      <w:r>
        <w:rPr>
          <w:rFonts w:hint="eastAsia" w:ascii="仿宋_GB2312" w:hAnsi="仿宋_GB2312" w:eastAsia="仿宋_GB2312" w:cs="仿宋_GB2312"/>
          <w:spacing w:val="0"/>
          <w:sz w:val="32"/>
          <w:szCs w:val="32"/>
          <w:lang w:eastAsia="zh-CN"/>
        </w:rPr>
        <w:t>落实本市</w:t>
      </w:r>
      <w:r>
        <w:rPr>
          <w:rFonts w:hint="eastAsia" w:ascii="仿宋_GB2312" w:hAnsi="仿宋_GB2312" w:eastAsia="仿宋_GB2312" w:cs="仿宋_GB2312"/>
          <w:spacing w:val="0"/>
          <w:sz w:val="32"/>
          <w:szCs w:val="32"/>
          <w:lang w:val="en-US" w:eastAsia="zh-CN"/>
        </w:rPr>
        <w:t>0-6岁儿童免费享受儿童健康管理服务，结合我区实际，</w:t>
      </w:r>
      <w:r>
        <w:rPr>
          <w:rFonts w:hint="eastAsia" w:ascii="仿宋_GB2312" w:hAnsi="仿宋_GB2312" w:eastAsia="仿宋_GB2312" w:cs="仿宋_GB2312"/>
          <w:spacing w:val="0"/>
          <w:sz w:val="32"/>
          <w:szCs w:val="32"/>
        </w:rPr>
        <w:t>制定本实施方案。</w:t>
      </w:r>
    </w:p>
    <w:p w14:paraId="74DE0E1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rPr>
        <w:pPrChange w:id="1" w:author="周洁" w:date="2025-09-15T08:30:16Z">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黑体" w:hAnsi="黑体" w:eastAsia="黑体" w:cs="黑体"/>
          <w:spacing w:val="0"/>
          <w:sz w:val="32"/>
          <w:szCs w:val="32"/>
        </w:rPr>
        <w:t>一、目标</w:t>
      </w:r>
    </w:p>
    <w:p w14:paraId="4B668BE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Change w:id="2" w:author="周洁" w:date="2025-09-15T08:30:16Z">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spacing w:val="0"/>
          <w:sz w:val="32"/>
          <w:szCs w:val="32"/>
        </w:rPr>
        <w:t>通过</w:t>
      </w:r>
      <w:r>
        <w:rPr>
          <w:rFonts w:hint="eastAsia" w:ascii="仿宋_GB2312" w:hAnsi="仿宋_GB2312" w:eastAsia="仿宋_GB2312" w:cs="仿宋_GB2312"/>
          <w:spacing w:val="0"/>
          <w:sz w:val="32"/>
          <w:szCs w:val="32"/>
          <w:lang w:val="en-US" w:eastAsia="zh-CN"/>
        </w:rPr>
        <w:t>基本公共卫生服务儿童保健项目</w:t>
      </w:r>
      <w:r>
        <w:rPr>
          <w:rFonts w:hint="eastAsia" w:ascii="仿宋_GB2312" w:hAnsi="仿宋_GB2312" w:eastAsia="仿宋_GB2312" w:cs="仿宋_GB2312"/>
          <w:spacing w:val="0"/>
          <w:sz w:val="32"/>
          <w:szCs w:val="32"/>
          <w:lang w:eastAsia="zh-CN"/>
        </w:rPr>
        <w:t>的实施，在全区范围内对符合条件的</w:t>
      </w:r>
      <w:r>
        <w:rPr>
          <w:rFonts w:hint="eastAsia" w:ascii="仿宋_GB2312" w:hAnsi="仿宋_GB2312" w:eastAsia="仿宋_GB2312" w:cs="仿宋_GB2312"/>
          <w:spacing w:val="0"/>
          <w:sz w:val="32"/>
          <w:szCs w:val="32"/>
          <w:lang w:val="en-US" w:eastAsia="zh-CN"/>
        </w:rPr>
        <w:t>0-6岁儿童提供免费、</w:t>
      </w:r>
      <w:r>
        <w:rPr>
          <w:rFonts w:hint="eastAsia" w:ascii="仿宋_GB2312" w:hAnsi="仿宋_GB2312" w:eastAsia="仿宋_GB2312" w:cs="仿宋_GB2312"/>
          <w:spacing w:val="0"/>
          <w:sz w:val="32"/>
          <w:szCs w:val="32"/>
        </w:rPr>
        <w:t>有效、规范、便捷、优质的</w:t>
      </w:r>
      <w:r>
        <w:rPr>
          <w:rFonts w:hint="eastAsia" w:ascii="仿宋_GB2312" w:hAnsi="仿宋_GB2312" w:eastAsia="仿宋_GB2312" w:cs="仿宋_GB2312"/>
          <w:spacing w:val="0"/>
          <w:sz w:val="32"/>
          <w:szCs w:val="32"/>
          <w:lang w:eastAsia="zh-CN"/>
        </w:rPr>
        <w:t>基本健康管理</w:t>
      </w:r>
      <w:r>
        <w:rPr>
          <w:rFonts w:hint="eastAsia" w:ascii="仿宋_GB2312" w:hAnsi="仿宋_GB2312" w:eastAsia="仿宋_GB2312" w:cs="仿宋_GB2312"/>
          <w:spacing w:val="0"/>
          <w:sz w:val="32"/>
          <w:szCs w:val="32"/>
        </w:rPr>
        <w:t>服务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进一步提高儿童</w:t>
      </w:r>
      <w:r>
        <w:rPr>
          <w:rFonts w:hint="eastAsia" w:ascii="仿宋_GB2312" w:hAnsi="仿宋_GB2312" w:eastAsia="仿宋_GB2312" w:cs="仿宋_GB2312"/>
          <w:spacing w:val="0"/>
          <w:sz w:val="32"/>
          <w:szCs w:val="32"/>
          <w:lang w:eastAsia="zh-CN"/>
        </w:rPr>
        <w:t>健康</w:t>
      </w:r>
      <w:r>
        <w:rPr>
          <w:rFonts w:hint="eastAsia" w:ascii="仿宋_GB2312" w:hAnsi="仿宋_GB2312" w:eastAsia="仿宋_GB2312" w:cs="仿宋_GB2312"/>
          <w:spacing w:val="0"/>
          <w:sz w:val="32"/>
          <w:szCs w:val="32"/>
        </w:rPr>
        <w:t>管理率</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rPr>
        <w:t>儿童生长发育的整体水平。</w:t>
      </w:r>
    </w:p>
    <w:p w14:paraId="3055665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rPr>
        <w:pPrChange w:id="3" w:author="周洁" w:date="2025-09-15T08:30:16Z">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黑体" w:hAnsi="黑体" w:eastAsia="黑体" w:cs="黑体"/>
          <w:spacing w:val="0"/>
          <w:sz w:val="32"/>
          <w:szCs w:val="32"/>
        </w:rPr>
        <w:t>二、对象</w:t>
      </w:r>
    </w:p>
    <w:p w14:paraId="664AD9CC">
      <w:pPr>
        <w:pStyle w:val="7"/>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pacing w:val="0"/>
          <w:sz w:val="32"/>
          <w:szCs w:val="32"/>
          <w:lang w:eastAsia="zh-CN"/>
        </w:rPr>
        <w:pPrChange w:id="4" w:author="周洁" w:date="2025-09-15T08:30:16Z">
          <w:pPr>
            <w:pStyle w:val="7"/>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pPr>
        </w:pPrChange>
      </w:pPr>
      <w:r>
        <w:rPr>
          <w:rFonts w:hint="eastAsia" w:ascii="仿宋_GB2312" w:hAnsi="仿宋_GB2312" w:eastAsia="仿宋_GB2312" w:cs="仿宋_GB2312"/>
          <w:spacing w:val="0"/>
          <w:sz w:val="32"/>
          <w:szCs w:val="32"/>
        </w:rPr>
        <w:t>本市常住的0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6岁儿童</w:t>
      </w:r>
      <w:r>
        <w:rPr>
          <w:rFonts w:hint="eastAsia" w:ascii="仿宋_GB2312" w:hAnsi="仿宋_GB2312" w:eastAsia="仿宋_GB2312" w:cs="仿宋_GB2312"/>
          <w:spacing w:val="0"/>
          <w:sz w:val="32"/>
          <w:szCs w:val="32"/>
          <w:lang w:eastAsia="zh-CN"/>
        </w:rPr>
        <w:t>。</w:t>
      </w:r>
    </w:p>
    <w:p w14:paraId="39461306">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rPr>
        <w:pPrChange w:id="5"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黑体" w:hAnsi="黑体" w:eastAsia="黑体" w:cs="黑体"/>
          <w:spacing w:val="0"/>
          <w:sz w:val="32"/>
          <w:szCs w:val="32"/>
        </w:rPr>
        <w:t>三、</w:t>
      </w:r>
      <w:r>
        <w:rPr>
          <w:rFonts w:hint="eastAsia" w:ascii="黑体" w:hAnsi="黑体" w:eastAsia="黑体" w:cs="黑体"/>
          <w:spacing w:val="0"/>
          <w:sz w:val="32"/>
          <w:szCs w:val="32"/>
          <w:lang w:eastAsia="zh-CN"/>
        </w:rPr>
        <w:t>基本服务</w:t>
      </w:r>
      <w:r>
        <w:rPr>
          <w:rFonts w:hint="eastAsia" w:ascii="黑体" w:hAnsi="黑体" w:eastAsia="黑体" w:cs="黑体"/>
          <w:spacing w:val="0"/>
          <w:sz w:val="32"/>
          <w:szCs w:val="32"/>
        </w:rPr>
        <w:t>内容</w:t>
      </w:r>
    </w:p>
    <w:p w14:paraId="443B5B4B">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lang w:bidi="ar"/>
        </w:rPr>
        <w:pPrChange w:id="6"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spacing w:val="0"/>
          <w:kern w:val="0"/>
          <w:sz w:val="32"/>
          <w:szCs w:val="32"/>
          <w:lang w:bidi="ar"/>
        </w:rPr>
        <w:t>为0-6岁儿童建立儿童保健手册，提供《</w:t>
      </w:r>
      <w:r>
        <w:rPr>
          <w:rFonts w:hint="eastAsia" w:ascii="仿宋_GB2312" w:hAnsi="仿宋_GB2312" w:eastAsia="仿宋_GB2312" w:cs="仿宋_GB2312"/>
          <w:spacing w:val="0"/>
          <w:kern w:val="0"/>
          <w:sz w:val="32"/>
          <w:szCs w:val="32"/>
          <w:lang w:eastAsia="zh-CN" w:bidi="ar"/>
        </w:rPr>
        <w:t>上海市儿童保健工作规范</w:t>
      </w:r>
      <w:r>
        <w:rPr>
          <w:rFonts w:hint="eastAsia" w:ascii="仿宋_GB2312" w:hAnsi="仿宋_GB2312" w:eastAsia="仿宋_GB2312" w:cs="仿宋_GB2312"/>
          <w:spacing w:val="0"/>
          <w:kern w:val="0"/>
          <w:sz w:val="32"/>
          <w:szCs w:val="32"/>
          <w:lang w:bidi="ar"/>
        </w:rPr>
        <w:t>》规定的0-6岁儿童</w:t>
      </w:r>
      <w:r>
        <w:rPr>
          <w:rFonts w:hint="eastAsia" w:ascii="仿宋_GB2312" w:hAnsi="仿宋_GB2312" w:eastAsia="仿宋_GB2312" w:cs="仿宋_GB2312"/>
          <w:spacing w:val="0"/>
          <w:kern w:val="0"/>
          <w:sz w:val="32"/>
          <w:szCs w:val="32"/>
          <w:lang w:eastAsia="zh-CN" w:bidi="ar"/>
        </w:rPr>
        <w:t>系统</w:t>
      </w:r>
      <w:r>
        <w:rPr>
          <w:rFonts w:hint="eastAsia" w:ascii="仿宋_GB2312" w:hAnsi="仿宋_GB2312" w:eastAsia="仿宋_GB2312" w:cs="仿宋_GB2312"/>
          <w:spacing w:val="0"/>
          <w:kern w:val="0"/>
          <w:sz w:val="32"/>
          <w:szCs w:val="32"/>
          <w:lang w:bidi="ar"/>
        </w:rPr>
        <w:t>保健基本项目</w:t>
      </w:r>
      <w:r>
        <w:rPr>
          <w:rFonts w:hint="eastAsia" w:ascii="仿宋_GB2312" w:hAnsi="仿宋_GB2312" w:eastAsia="仿宋_GB2312" w:cs="仿宋_GB2312"/>
          <w:spacing w:val="0"/>
          <w:kern w:val="0"/>
          <w:sz w:val="32"/>
          <w:szCs w:val="32"/>
          <w:lang w:eastAsia="zh-CN" w:bidi="ar"/>
        </w:rPr>
        <w:t>（附件</w:t>
      </w:r>
      <w:r>
        <w:rPr>
          <w:rFonts w:hint="eastAsia" w:ascii="仿宋_GB2312" w:hAnsi="仿宋_GB2312" w:eastAsia="仿宋_GB2312" w:cs="仿宋_GB2312"/>
          <w:spacing w:val="0"/>
          <w:kern w:val="0"/>
          <w:sz w:val="32"/>
          <w:szCs w:val="32"/>
          <w:lang w:val="en-US" w:eastAsia="zh-CN" w:bidi="ar"/>
        </w:rPr>
        <w:t>1</w:t>
      </w:r>
      <w:r>
        <w:rPr>
          <w:rFonts w:hint="eastAsia" w:ascii="仿宋_GB2312" w:hAnsi="仿宋_GB2312" w:eastAsia="仿宋_GB2312" w:cs="仿宋_GB2312"/>
          <w:spacing w:val="0"/>
          <w:kern w:val="0"/>
          <w:sz w:val="32"/>
          <w:szCs w:val="32"/>
          <w:lang w:eastAsia="zh-CN" w:bidi="ar"/>
        </w:rPr>
        <w:t>）</w:t>
      </w:r>
      <w:r>
        <w:rPr>
          <w:rFonts w:hint="eastAsia" w:ascii="仿宋_GB2312" w:hAnsi="仿宋_GB2312" w:eastAsia="仿宋_GB2312" w:cs="仿宋_GB2312"/>
          <w:spacing w:val="0"/>
          <w:kern w:val="0"/>
          <w:sz w:val="32"/>
          <w:szCs w:val="32"/>
          <w:lang w:bidi="ar"/>
        </w:rPr>
        <w:t>。</w:t>
      </w:r>
    </w:p>
    <w:p w14:paraId="1643C58C">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rPr>
        <w:pPrChange w:id="7"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黑体" w:hAnsi="黑体" w:eastAsia="黑体" w:cs="黑体"/>
          <w:spacing w:val="0"/>
          <w:sz w:val="32"/>
          <w:szCs w:val="32"/>
        </w:rPr>
        <w:t>四、有关部门及单位职责</w:t>
      </w:r>
    </w:p>
    <w:p w14:paraId="307DBD9A">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b/>
          <w:bCs/>
          <w:spacing w:val="0"/>
          <w:sz w:val="32"/>
          <w:szCs w:val="32"/>
          <w:rPrChange w:id="9" w:author="周洁" w:date="2025-09-15T08:41:44Z">
            <w:rPr>
              <w:rFonts w:hint="eastAsia" w:ascii="楷体" w:hAnsi="楷体" w:eastAsia="楷体" w:cs="楷体"/>
              <w:spacing w:val="0"/>
              <w:sz w:val="32"/>
              <w:szCs w:val="32"/>
            </w:rPr>
          </w:rPrChange>
        </w:rPr>
        <w:pPrChange w:id="8"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楷体" w:hAnsi="楷体" w:eastAsia="楷体" w:cs="楷体"/>
          <w:b/>
          <w:bCs/>
          <w:spacing w:val="0"/>
          <w:sz w:val="32"/>
          <w:szCs w:val="32"/>
          <w:rPrChange w:id="10" w:author="周洁" w:date="2025-09-15T08:41:44Z">
            <w:rPr>
              <w:rFonts w:hint="eastAsia" w:ascii="楷体" w:hAnsi="楷体" w:eastAsia="楷体" w:cs="楷体"/>
              <w:spacing w:val="0"/>
              <w:sz w:val="32"/>
              <w:szCs w:val="32"/>
            </w:rPr>
          </w:rPrChange>
        </w:rPr>
        <w:t>（</w:t>
      </w:r>
      <w:r>
        <w:rPr>
          <w:rFonts w:hint="eastAsia" w:ascii="楷体" w:hAnsi="楷体" w:eastAsia="楷体" w:cs="楷体"/>
          <w:b/>
          <w:bCs/>
          <w:spacing w:val="0"/>
          <w:sz w:val="32"/>
          <w:szCs w:val="32"/>
          <w:lang w:eastAsia="zh-CN"/>
          <w:rPrChange w:id="11" w:author="周洁" w:date="2025-09-15T08:41:44Z">
            <w:rPr>
              <w:rFonts w:hint="eastAsia" w:ascii="楷体" w:hAnsi="楷体" w:eastAsia="楷体" w:cs="楷体"/>
              <w:spacing w:val="0"/>
              <w:sz w:val="32"/>
              <w:szCs w:val="32"/>
              <w:lang w:eastAsia="zh-CN"/>
            </w:rPr>
          </w:rPrChange>
        </w:rPr>
        <w:t>一</w:t>
      </w:r>
      <w:r>
        <w:rPr>
          <w:rFonts w:hint="eastAsia" w:ascii="楷体" w:hAnsi="楷体" w:eastAsia="楷体" w:cs="楷体"/>
          <w:b/>
          <w:bCs/>
          <w:spacing w:val="0"/>
          <w:sz w:val="32"/>
          <w:szCs w:val="32"/>
          <w:rPrChange w:id="12" w:author="周洁" w:date="2025-09-15T08:41:44Z">
            <w:rPr>
              <w:rFonts w:hint="eastAsia" w:ascii="楷体" w:hAnsi="楷体" w:eastAsia="楷体" w:cs="楷体"/>
              <w:spacing w:val="0"/>
              <w:sz w:val="32"/>
              <w:szCs w:val="32"/>
            </w:rPr>
          </w:rPrChange>
        </w:rPr>
        <w:t>）区卫生健康委员会</w:t>
      </w:r>
    </w:p>
    <w:p w14:paraId="605EE521">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Change w:id="13" w:author="周洁" w:date="2025-09-15T08:30:16Z">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spacing w:val="0"/>
          <w:sz w:val="32"/>
          <w:szCs w:val="32"/>
          <w:lang w:eastAsia="zh-CN"/>
        </w:rPr>
        <w:t>区卫生健康委员会是项目实施的主管部门，</w:t>
      </w:r>
      <w:r>
        <w:rPr>
          <w:rFonts w:hint="eastAsia" w:cs="仿宋_GB2312"/>
          <w:spacing w:val="0"/>
          <w:sz w:val="32"/>
          <w:szCs w:val="32"/>
          <w:lang w:eastAsia="zh-CN"/>
        </w:rPr>
        <w:t>全面</w:t>
      </w:r>
      <w:r>
        <w:rPr>
          <w:rFonts w:hint="eastAsia" w:ascii="仿宋_GB2312" w:hAnsi="仿宋_GB2312" w:eastAsia="仿宋_GB2312" w:cs="仿宋_GB2312"/>
          <w:spacing w:val="0"/>
          <w:sz w:val="32"/>
          <w:szCs w:val="32"/>
          <w:lang w:eastAsia="zh-CN"/>
        </w:rPr>
        <w:t>负责全区0-6岁儿童保健</w:t>
      </w:r>
      <w:r>
        <w:rPr>
          <w:rFonts w:hint="eastAsia" w:cs="仿宋_GB2312"/>
          <w:spacing w:val="0"/>
          <w:sz w:val="32"/>
          <w:szCs w:val="32"/>
          <w:lang w:eastAsia="zh-CN"/>
        </w:rPr>
        <w:t>服务项目</w:t>
      </w:r>
      <w:r>
        <w:rPr>
          <w:rFonts w:hint="eastAsia" w:ascii="仿宋_GB2312" w:hAnsi="仿宋_GB2312" w:eastAsia="仿宋_GB2312" w:cs="仿宋_GB2312"/>
          <w:spacing w:val="0"/>
          <w:sz w:val="32"/>
          <w:szCs w:val="32"/>
          <w:lang w:eastAsia="zh-CN"/>
        </w:rPr>
        <w:t>的</w:t>
      </w:r>
      <w:r>
        <w:rPr>
          <w:rFonts w:hint="eastAsia" w:cs="仿宋_GB2312"/>
          <w:spacing w:val="0"/>
          <w:sz w:val="32"/>
          <w:szCs w:val="32"/>
          <w:lang w:eastAsia="zh-CN"/>
        </w:rPr>
        <w:t>组织实施</w:t>
      </w:r>
      <w:r>
        <w:rPr>
          <w:rFonts w:hint="eastAsia" w:ascii="仿宋_GB2312" w:hAnsi="仿宋_GB2312" w:eastAsia="仿宋_GB2312" w:cs="仿宋_GB2312"/>
          <w:spacing w:val="0"/>
          <w:sz w:val="32"/>
          <w:szCs w:val="32"/>
          <w:lang w:eastAsia="zh-CN"/>
        </w:rPr>
        <w:t>、</w:t>
      </w:r>
      <w:r>
        <w:rPr>
          <w:rFonts w:hint="eastAsia" w:cs="仿宋_GB2312"/>
          <w:spacing w:val="0"/>
          <w:sz w:val="32"/>
          <w:szCs w:val="32"/>
          <w:lang w:eastAsia="zh-CN"/>
        </w:rPr>
        <w:t>协调和管理，制定实施方案，明确责任，统筹协调，监督经费使用等相关工作</w:t>
      </w:r>
      <w:r>
        <w:rPr>
          <w:rFonts w:hint="eastAsia" w:ascii="仿宋_GB2312" w:hAnsi="仿宋_GB2312" w:eastAsia="仿宋_GB2312" w:cs="仿宋_GB2312"/>
          <w:spacing w:val="0"/>
          <w:sz w:val="32"/>
          <w:szCs w:val="32"/>
          <w:lang w:eastAsia="zh-CN"/>
        </w:rPr>
        <w:t>。</w:t>
      </w:r>
    </w:p>
    <w:p w14:paraId="04D71D24">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b/>
          <w:bCs/>
          <w:spacing w:val="0"/>
          <w:sz w:val="32"/>
          <w:szCs w:val="32"/>
          <w:rPrChange w:id="15" w:author="周洁" w:date="2025-09-15T08:41:54Z">
            <w:rPr>
              <w:rFonts w:hint="eastAsia" w:ascii="楷体" w:hAnsi="楷体" w:eastAsia="楷体" w:cs="楷体"/>
              <w:spacing w:val="0"/>
              <w:sz w:val="32"/>
              <w:szCs w:val="32"/>
            </w:rPr>
          </w:rPrChange>
        </w:rPr>
        <w:pPrChange w:id="14"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楷体" w:hAnsi="楷体" w:eastAsia="楷体" w:cs="楷体"/>
          <w:b/>
          <w:bCs/>
          <w:spacing w:val="0"/>
          <w:sz w:val="32"/>
          <w:szCs w:val="32"/>
          <w:rPrChange w:id="16" w:author="周洁" w:date="2025-09-15T08:41:54Z">
            <w:rPr>
              <w:rFonts w:hint="eastAsia" w:ascii="楷体" w:hAnsi="楷体" w:eastAsia="楷体" w:cs="楷体"/>
              <w:spacing w:val="0"/>
              <w:sz w:val="32"/>
              <w:szCs w:val="32"/>
            </w:rPr>
          </w:rPrChange>
        </w:rPr>
        <w:t>（</w:t>
      </w:r>
      <w:r>
        <w:rPr>
          <w:rFonts w:hint="eastAsia" w:ascii="楷体" w:hAnsi="楷体" w:eastAsia="楷体" w:cs="楷体"/>
          <w:b/>
          <w:bCs/>
          <w:spacing w:val="0"/>
          <w:sz w:val="32"/>
          <w:szCs w:val="32"/>
          <w:lang w:eastAsia="zh-CN"/>
          <w:rPrChange w:id="17" w:author="周洁" w:date="2025-09-15T08:41:54Z">
            <w:rPr>
              <w:rFonts w:hint="eastAsia" w:ascii="楷体" w:hAnsi="楷体" w:eastAsia="楷体" w:cs="楷体"/>
              <w:spacing w:val="0"/>
              <w:sz w:val="32"/>
              <w:szCs w:val="32"/>
              <w:lang w:eastAsia="zh-CN"/>
            </w:rPr>
          </w:rPrChange>
        </w:rPr>
        <w:t>二</w:t>
      </w:r>
      <w:r>
        <w:rPr>
          <w:rFonts w:hint="eastAsia" w:ascii="楷体" w:hAnsi="楷体" w:eastAsia="楷体" w:cs="楷体"/>
          <w:b/>
          <w:bCs/>
          <w:spacing w:val="0"/>
          <w:sz w:val="32"/>
          <w:szCs w:val="32"/>
          <w:rPrChange w:id="18" w:author="周洁" w:date="2025-09-15T08:41:54Z">
            <w:rPr>
              <w:rFonts w:hint="eastAsia" w:ascii="楷体" w:hAnsi="楷体" w:eastAsia="楷体" w:cs="楷体"/>
              <w:spacing w:val="0"/>
              <w:sz w:val="32"/>
              <w:szCs w:val="32"/>
            </w:rPr>
          </w:rPrChange>
        </w:rPr>
        <w:t>）区妇幼保健所</w:t>
      </w:r>
    </w:p>
    <w:p w14:paraId="5CA27D7E">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cs="仿宋_GB2312"/>
          <w:spacing w:val="0"/>
          <w:sz w:val="32"/>
          <w:szCs w:val="32"/>
          <w:lang w:eastAsia="zh-CN"/>
        </w:rPr>
        <w:pPrChange w:id="19" w:author="周洁" w:date="2025-09-15T08:30:16Z">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spacing w:val="0"/>
          <w:sz w:val="32"/>
          <w:szCs w:val="32"/>
          <w:lang w:eastAsia="zh-CN"/>
        </w:rPr>
        <w:t>区妇幼保健所配合区卫生健康委做好</w:t>
      </w:r>
      <w:r>
        <w:rPr>
          <w:rFonts w:hint="eastAsia" w:cs="仿宋_GB2312"/>
          <w:spacing w:val="0"/>
          <w:sz w:val="32"/>
          <w:szCs w:val="32"/>
          <w:lang w:eastAsia="zh-CN"/>
        </w:rPr>
        <w:t>项目的技术</w:t>
      </w:r>
      <w:r>
        <w:rPr>
          <w:rFonts w:hint="eastAsia" w:ascii="仿宋_GB2312" w:hAnsi="仿宋_GB2312" w:eastAsia="仿宋_GB2312" w:cs="仿宋_GB2312"/>
          <w:spacing w:val="0"/>
          <w:sz w:val="32"/>
          <w:szCs w:val="32"/>
          <w:lang w:eastAsia="zh-CN"/>
        </w:rPr>
        <w:t>指导</w:t>
      </w:r>
      <w:r>
        <w:rPr>
          <w:rFonts w:hint="eastAsia" w:cs="仿宋_GB2312"/>
          <w:spacing w:val="0"/>
          <w:sz w:val="32"/>
          <w:szCs w:val="32"/>
          <w:lang w:eastAsia="zh-CN"/>
        </w:rPr>
        <w:t>、日常管理；负责组织基层妇幼保健人员开展规范培训，制作宣传资料，做好项目实施的宣传工作；负责做好基础信息统计、分析、上报和管理工作；定期开展质量控制和监督指导。</w:t>
      </w:r>
    </w:p>
    <w:p w14:paraId="5514195E">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b/>
          <w:bCs/>
          <w:spacing w:val="0"/>
          <w:sz w:val="32"/>
          <w:szCs w:val="32"/>
          <w:rPrChange w:id="21" w:author="周洁" w:date="2025-09-15T08:42:04Z">
            <w:rPr>
              <w:rFonts w:hint="eastAsia" w:ascii="楷体" w:hAnsi="楷体" w:eastAsia="楷体" w:cs="楷体"/>
              <w:spacing w:val="0"/>
              <w:sz w:val="32"/>
              <w:szCs w:val="32"/>
            </w:rPr>
          </w:rPrChange>
        </w:rPr>
        <w:pPrChange w:id="20"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楷体" w:hAnsi="楷体" w:eastAsia="楷体" w:cs="楷体"/>
          <w:b/>
          <w:bCs/>
          <w:spacing w:val="0"/>
          <w:sz w:val="32"/>
          <w:szCs w:val="32"/>
          <w:rPrChange w:id="22" w:author="周洁" w:date="2025-09-15T08:42:04Z">
            <w:rPr>
              <w:rFonts w:hint="eastAsia" w:ascii="楷体" w:hAnsi="楷体" w:eastAsia="楷体" w:cs="楷体"/>
              <w:spacing w:val="0"/>
              <w:sz w:val="32"/>
              <w:szCs w:val="32"/>
            </w:rPr>
          </w:rPrChange>
        </w:rPr>
        <w:t>（</w:t>
      </w:r>
      <w:r>
        <w:rPr>
          <w:rFonts w:hint="eastAsia" w:ascii="楷体" w:hAnsi="楷体" w:eastAsia="楷体" w:cs="楷体"/>
          <w:b/>
          <w:bCs/>
          <w:spacing w:val="0"/>
          <w:sz w:val="32"/>
          <w:szCs w:val="32"/>
          <w:lang w:eastAsia="zh-CN"/>
          <w:rPrChange w:id="23" w:author="周洁" w:date="2025-09-15T08:42:04Z">
            <w:rPr>
              <w:rFonts w:hint="eastAsia" w:ascii="楷体" w:hAnsi="楷体" w:eastAsia="楷体" w:cs="楷体"/>
              <w:spacing w:val="0"/>
              <w:sz w:val="32"/>
              <w:szCs w:val="32"/>
              <w:lang w:eastAsia="zh-CN"/>
            </w:rPr>
          </w:rPrChange>
        </w:rPr>
        <w:t>二</w:t>
      </w:r>
      <w:r>
        <w:rPr>
          <w:rFonts w:hint="eastAsia" w:ascii="楷体" w:hAnsi="楷体" w:eastAsia="楷体" w:cs="楷体"/>
          <w:b/>
          <w:bCs/>
          <w:spacing w:val="0"/>
          <w:sz w:val="32"/>
          <w:szCs w:val="32"/>
          <w:rPrChange w:id="24" w:author="周洁" w:date="2025-09-15T08:42:04Z">
            <w:rPr>
              <w:rFonts w:hint="eastAsia" w:ascii="楷体" w:hAnsi="楷体" w:eastAsia="楷体" w:cs="楷体"/>
              <w:spacing w:val="0"/>
              <w:sz w:val="32"/>
              <w:szCs w:val="32"/>
            </w:rPr>
          </w:rPrChange>
        </w:rPr>
        <w:t>）社区卫生服务中心</w:t>
      </w:r>
    </w:p>
    <w:p w14:paraId="6A97F343">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Change w:id="25" w:author="周洁" w:date="2025-09-15T08:30:16Z">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spacing w:val="0"/>
          <w:sz w:val="32"/>
          <w:szCs w:val="32"/>
          <w:lang w:eastAsia="zh-CN"/>
        </w:rPr>
        <w:t>社区卫生服务中心是本项目实施主体，</w:t>
      </w:r>
      <w:r>
        <w:rPr>
          <w:rFonts w:hint="eastAsia" w:cs="仿宋_GB2312"/>
          <w:spacing w:val="0"/>
          <w:sz w:val="32"/>
          <w:szCs w:val="32"/>
          <w:lang w:eastAsia="zh-CN"/>
        </w:rPr>
        <w:t>负责</w:t>
      </w:r>
      <w:r>
        <w:rPr>
          <w:rFonts w:hint="eastAsia" w:ascii="仿宋_GB2312" w:hAnsi="仿宋_GB2312" w:eastAsia="仿宋_GB2312" w:cs="仿宋_GB2312"/>
          <w:spacing w:val="0"/>
          <w:sz w:val="32"/>
          <w:szCs w:val="32"/>
          <w:lang w:eastAsia="zh-CN"/>
        </w:rPr>
        <w:t>服务对象的宣传告知工作，并按照</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上海市儿童</w:t>
      </w:r>
      <w:r>
        <w:rPr>
          <w:rFonts w:hint="eastAsia" w:cs="仿宋_GB2312"/>
          <w:spacing w:val="0"/>
          <w:sz w:val="32"/>
          <w:szCs w:val="32"/>
          <w:highlight w:val="none"/>
          <w:lang w:val="en-US" w:eastAsia="zh-CN"/>
        </w:rPr>
        <w:t>保健工作规范</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lang w:eastAsia="zh-CN"/>
        </w:rPr>
        <w:t>要求，开展0-6岁儿童</w:t>
      </w:r>
      <w:r>
        <w:rPr>
          <w:rFonts w:hint="eastAsia" w:cs="仿宋_GB2312"/>
          <w:spacing w:val="0"/>
          <w:sz w:val="32"/>
          <w:szCs w:val="32"/>
          <w:lang w:eastAsia="zh-CN"/>
        </w:rPr>
        <w:t>健康管理</w:t>
      </w:r>
      <w:r>
        <w:rPr>
          <w:rFonts w:hint="eastAsia" w:ascii="仿宋_GB2312" w:hAnsi="仿宋_GB2312" w:eastAsia="仿宋_GB2312" w:cs="仿宋_GB2312"/>
          <w:spacing w:val="0"/>
          <w:sz w:val="32"/>
          <w:szCs w:val="32"/>
          <w:lang w:eastAsia="zh-CN"/>
        </w:rPr>
        <w:t>健服务，认真如实履行各相关资料登记和信息统计工作，并定期上报相关部门。</w:t>
      </w:r>
    </w:p>
    <w:p w14:paraId="11D7BB45">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rPr>
        <w:pPrChange w:id="26"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黑体" w:hAnsi="黑体" w:eastAsia="黑体" w:cs="黑体"/>
          <w:spacing w:val="0"/>
          <w:sz w:val="32"/>
          <w:szCs w:val="32"/>
        </w:rPr>
        <w:t>五、经费保障</w:t>
      </w:r>
    </w:p>
    <w:p w14:paraId="4DADD97B">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Change w:id="27" w:author="周洁" w:date="2025-09-15T08:30:16Z">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spacing w:val="0"/>
          <w:sz w:val="32"/>
          <w:szCs w:val="32"/>
          <w:lang w:eastAsia="zh-CN"/>
        </w:rPr>
        <w:t>0-6岁儿童健康管理服务经费</w:t>
      </w:r>
      <w:r>
        <w:rPr>
          <w:rFonts w:hint="eastAsia" w:cs="仿宋_GB2312"/>
          <w:spacing w:val="0"/>
          <w:sz w:val="32"/>
          <w:szCs w:val="32"/>
          <w:lang w:eastAsia="zh-CN"/>
        </w:rPr>
        <w:t>由各社区卫生服务中心在基本</w:t>
      </w:r>
      <w:r>
        <w:rPr>
          <w:rFonts w:hint="eastAsia" w:ascii="仿宋_GB2312" w:hAnsi="仿宋_GB2312" w:eastAsia="仿宋_GB2312" w:cs="仿宋_GB2312"/>
          <w:spacing w:val="0"/>
          <w:sz w:val="32"/>
          <w:szCs w:val="32"/>
          <w:lang w:eastAsia="zh-CN"/>
        </w:rPr>
        <w:t>公共卫生服务经费中列支</w:t>
      </w:r>
      <w:r>
        <w:rPr>
          <w:rFonts w:hint="eastAsia" w:cs="仿宋_GB2312"/>
          <w:spacing w:val="0"/>
          <w:sz w:val="32"/>
          <w:szCs w:val="32"/>
          <w:lang w:eastAsia="zh-CN"/>
        </w:rPr>
        <w:t>。区卫生健康委负责对项目资金进行全面监督。</w:t>
      </w:r>
      <w:r>
        <w:rPr>
          <w:rFonts w:hint="eastAsia" w:cs="仿宋_GB2312"/>
          <w:spacing w:val="0"/>
          <w:sz w:val="32"/>
          <w:szCs w:val="32"/>
          <w:highlight w:val="none"/>
          <w:lang w:eastAsia="zh-CN"/>
        </w:rPr>
        <w:t>专项资金</w:t>
      </w:r>
      <w:r>
        <w:rPr>
          <w:rFonts w:hint="eastAsia" w:cs="仿宋_GB2312"/>
          <w:spacing w:val="0"/>
          <w:sz w:val="32"/>
          <w:szCs w:val="32"/>
          <w:lang w:eastAsia="zh-CN"/>
        </w:rPr>
        <w:t>必须做到专款专用，任何单位和个人不得以任何形式截留、挤占和挪用专项补助资金。对故意虚报、骗取专项补助资金或截留、挤占和挪用专项补助资金的，除责令改正、追回有关财政资金外，还将按照有关法律法规及规定追究相关单位和人员的责任。</w:t>
      </w:r>
    </w:p>
    <w:p w14:paraId="3327F988">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rPr>
        <w:pPrChange w:id="28"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黑体" w:hAnsi="黑体" w:eastAsia="黑体" w:cs="黑体"/>
          <w:spacing w:val="0"/>
          <w:sz w:val="32"/>
          <w:szCs w:val="32"/>
          <w:lang w:eastAsia="zh-CN"/>
        </w:rPr>
        <w:t>六</w:t>
      </w:r>
      <w:r>
        <w:rPr>
          <w:rFonts w:hint="eastAsia" w:ascii="黑体" w:hAnsi="黑体" w:eastAsia="黑体" w:cs="黑体"/>
          <w:spacing w:val="0"/>
          <w:sz w:val="32"/>
          <w:szCs w:val="32"/>
        </w:rPr>
        <w:t>、工作要求</w:t>
      </w:r>
    </w:p>
    <w:p w14:paraId="07BB109B">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b/>
          <w:bCs/>
          <w:spacing w:val="0"/>
          <w:sz w:val="32"/>
          <w:szCs w:val="32"/>
          <w:rPrChange w:id="30" w:author="周洁" w:date="2025-09-15T08:42:19Z">
            <w:rPr>
              <w:rFonts w:hint="eastAsia" w:ascii="楷体" w:hAnsi="楷体" w:eastAsia="楷体" w:cs="楷体"/>
              <w:spacing w:val="0"/>
              <w:sz w:val="32"/>
              <w:szCs w:val="32"/>
            </w:rPr>
          </w:rPrChange>
        </w:rPr>
        <w:pPrChange w:id="29"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楷体" w:hAnsi="楷体" w:eastAsia="楷体" w:cs="楷体"/>
          <w:b/>
          <w:bCs/>
          <w:spacing w:val="0"/>
          <w:sz w:val="32"/>
          <w:szCs w:val="32"/>
          <w:rPrChange w:id="31" w:author="周洁" w:date="2025-09-15T08:42:19Z">
            <w:rPr>
              <w:rFonts w:hint="eastAsia" w:ascii="楷体" w:hAnsi="楷体" w:eastAsia="楷体" w:cs="楷体"/>
              <w:spacing w:val="0"/>
              <w:sz w:val="32"/>
              <w:szCs w:val="32"/>
            </w:rPr>
          </w:rPrChange>
        </w:rPr>
        <w:t>（一）加强组织领导</w:t>
      </w:r>
    </w:p>
    <w:p w14:paraId="3A8C88BB">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Change w:id="32" w:author="周洁" w:date="2025-09-15T08:30:16Z">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spacing w:val="0"/>
          <w:sz w:val="32"/>
          <w:szCs w:val="32"/>
          <w:lang w:eastAsia="zh-CN"/>
        </w:rPr>
        <w:t>各单位及相关职能部门要进一步统一思想，提高认识，把实施0-6岁儿童系统保健项目作为关注民生、促进社会和谐的大事，切实加强统筹协调和组织领导。要建立项目管理工作机制，落实目标责任制，将项目责任层层分解、落实到人，确保基本公共卫生服务项目有序推进。</w:t>
      </w:r>
    </w:p>
    <w:p w14:paraId="75E3DCBD">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b/>
          <w:bCs/>
          <w:spacing w:val="0"/>
          <w:sz w:val="32"/>
          <w:szCs w:val="32"/>
          <w:rPrChange w:id="34" w:author="周洁" w:date="2025-09-15T08:42:12Z">
            <w:rPr>
              <w:rFonts w:hint="eastAsia" w:ascii="楷体" w:hAnsi="楷体" w:eastAsia="楷体" w:cs="楷体"/>
              <w:spacing w:val="0"/>
              <w:sz w:val="32"/>
              <w:szCs w:val="32"/>
            </w:rPr>
          </w:rPrChange>
        </w:rPr>
        <w:pPrChange w:id="33"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楷体" w:hAnsi="楷体" w:eastAsia="楷体" w:cs="楷体"/>
          <w:b/>
          <w:bCs/>
          <w:spacing w:val="0"/>
          <w:sz w:val="32"/>
          <w:szCs w:val="32"/>
          <w:rPrChange w:id="35" w:author="周洁" w:date="2025-09-15T08:42:12Z">
            <w:rPr>
              <w:rFonts w:hint="eastAsia" w:ascii="楷体" w:hAnsi="楷体" w:eastAsia="楷体" w:cs="楷体"/>
              <w:spacing w:val="0"/>
              <w:sz w:val="32"/>
              <w:szCs w:val="32"/>
            </w:rPr>
          </w:rPrChange>
        </w:rPr>
        <w:t>（二）加强能力建设</w:t>
      </w:r>
    </w:p>
    <w:p w14:paraId="362774E3">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Change w:id="36" w:author="周洁" w:date="2025-09-15T08:30:16Z">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spacing w:val="0"/>
          <w:sz w:val="32"/>
          <w:szCs w:val="32"/>
          <w:lang w:eastAsia="zh-CN"/>
        </w:rPr>
        <w:t>区妇幼保健所要进一步加强对辖区儿童保健工作人员的技术培训，增强儿童保健工作的能力，定期对各社区卫生服务中心进行相关业务的督导。各社区卫生服务中心应当具备相应的基础设施和条件，从事儿童保健的工作人员应取得相应的执业资格，并定期接受相关培训。各实施单位要健全管理制度和工作流程，按照规范要求开展服务，提高服务质量，保证服务效果。</w:t>
      </w:r>
    </w:p>
    <w:p w14:paraId="3B5DA1AD">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b/>
          <w:bCs/>
          <w:spacing w:val="0"/>
          <w:sz w:val="32"/>
          <w:szCs w:val="32"/>
          <w:rPrChange w:id="38" w:author="周洁" w:date="2025-09-15T08:42:35Z">
            <w:rPr>
              <w:rFonts w:hint="eastAsia" w:ascii="楷体" w:hAnsi="楷体" w:eastAsia="楷体" w:cs="楷体"/>
              <w:spacing w:val="0"/>
              <w:sz w:val="32"/>
              <w:szCs w:val="32"/>
            </w:rPr>
          </w:rPrChange>
        </w:rPr>
        <w:pPrChange w:id="37"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楷体" w:hAnsi="楷体" w:eastAsia="楷体" w:cs="楷体"/>
          <w:b/>
          <w:bCs/>
          <w:spacing w:val="0"/>
          <w:sz w:val="32"/>
          <w:szCs w:val="32"/>
          <w:rPrChange w:id="39" w:author="周洁" w:date="2025-09-15T08:42:35Z">
            <w:rPr>
              <w:rFonts w:hint="eastAsia" w:ascii="楷体" w:hAnsi="楷体" w:eastAsia="楷体" w:cs="楷体"/>
              <w:spacing w:val="0"/>
              <w:sz w:val="32"/>
              <w:szCs w:val="32"/>
            </w:rPr>
          </w:rPrChange>
        </w:rPr>
        <w:t>（三）加强监督评估</w:t>
      </w:r>
    </w:p>
    <w:p w14:paraId="63CC436C">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Change w:id="40" w:author="周洁" w:date="2025-09-15T08:30:16Z">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spacing w:val="0"/>
          <w:sz w:val="32"/>
          <w:szCs w:val="32"/>
          <w:lang w:eastAsia="zh-CN"/>
        </w:rPr>
        <w:t>区妇幼保健所</w:t>
      </w:r>
      <w:r>
        <w:rPr>
          <w:rFonts w:hint="eastAsia" w:cs="仿宋_GB2312"/>
          <w:spacing w:val="0"/>
          <w:sz w:val="32"/>
          <w:szCs w:val="32"/>
          <w:lang w:eastAsia="zh-CN"/>
        </w:rPr>
        <w:t>定期</w:t>
      </w:r>
      <w:r>
        <w:rPr>
          <w:rFonts w:hint="eastAsia" w:ascii="仿宋_GB2312" w:hAnsi="仿宋_GB2312" w:eastAsia="仿宋_GB2312" w:cs="仿宋_GB2312"/>
          <w:spacing w:val="0"/>
          <w:sz w:val="32"/>
          <w:szCs w:val="32"/>
          <w:lang w:eastAsia="zh-CN"/>
        </w:rPr>
        <w:t>开展质控督导，及时了解项目进展情况，并将此项工作纳入妇幼保健年度质量考核，通过考核促进此项目规范有序开展。对拒绝、推诿0-6岁儿童系统保健项目工作及弄虚作假的单位或个人进行责任追究。各社区卫生服务中心每季度对项目运行及专项资金使用等情况开展自查。</w:t>
      </w:r>
    </w:p>
    <w:p w14:paraId="102424B1">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楷体" w:hAnsi="楷体" w:eastAsia="楷体" w:cs="楷体"/>
          <w:b/>
          <w:bCs/>
          <w:spacing w:val="0"/>
          <w:sz w:val="32"/>
          <w:szCs w:val="32"/>
          <w:rPrChange w:id="42" w:author="周洁" w:date="2025-09-15T08:42:45Z">
            <w:rPr>
              <w:rFonts w:hint="eastAsia" w:ascii="楷体" w:hAnsi="楷体" w:eastAsia="楷体" w:cs="楷体"/>
              <w:spacing w:val="0"/>
              <w:sz w:val="32"/>
              <w:szCs w:val="32"/>
            </w:rPr>
          </w:rPrChange>
        </w:rPr>
        <w:pPrChange w:id="41"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楷体" w:hAnsi="楷体" w:eastAsia="楷体" w:cs="楷体"/>
          <w:b/>
          <w:bCs/>
          <w:spacing w:val="0"/>
          <w:sz w:val="32"/>
          <w:szCs w:val="32"/>
          <w:rPrChange w:id="43" w:author="周洁" w:date="2025-09-15T08:42:45Z">
            <w:rPr>
              <w:rFonts w:hint="eastAsia" w:ascii="楷体" w:hAnsi="楷体" w:eastAsia="楷体" w:cs="楷体"/>
              <w:spacing w:val="0"/>
              <w:sz w:val="32"/>
              <w:szCs w:val="32"/>
            </w:rPr>
          </w:rPrChange>
        </w:rPr>
        <w:t>（四）加强宣传引导</w:t>
      </w:r>
    </w:p>
    <w:p w14:paraId="3CC1487B">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Change w:id="44" w:author="周洁" w:date="2025-09-15T08:30:16Z">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spacing w:val="0"/>
          <w:sz w:val="32"/>
          <w:szCs w:val="32"/>
          <w:lang w:eastAsia="zh-CN"/>
        </w:rPr>
        <w:t>各有关单位通过广播、电视、报刊等媒体，以及发放宣传资料等多种形式、多途径、广泛开展宣传、教育和引导工作，营造良好的社会氛围，让更多的公众了解我区实施的免费0-6岁儿童系统保健项目的政策和内容，使更多家庭能够及时、公平地获得信息，主动到居住地所在社区卫生服务中心接受相关服务，保障儿童安康。</w:t>
      </w:r>
    </w:p>
    <w:p w14:paraId="73B4F04A">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eastAsia="zh-CN"/>
        </w:rPr>
        <w:pPrChange w:id="45"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黑体" w:hAnsi="黑体" w:eastAsia="黑体" w:cs="黑体"/>
          <w:spacing w:val="0"/>
          <w:sz w:val="32"/>
          <w:szCs w:val="32"/>
          <w:lang w:eastAsia="zh-CN"/>
        </w:rPr>
        <w:t>七、其他事项</w:t>
      </w:r>
    </w:p>
    <w:p w14:paraId="19398D8F">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highlight w:val="none"/>
          <w:lang w:eastAsia="zh-CN"/>
        </w:rPr>
        <w:pPrChange w:id="46" w:author="周洁" w:date="2025-09-15T08:30:16Z">
          <w:pPr>
            <w:pStyle w:val="3"/>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仿宋_GB2312" w:hAnsi="仿宋_GB2312" w:eastAsia="仿宋_GB2312" w:cs="仿宋_GB2312"/>
          <w:spacing w:val="0"/>
          <w:sz w:val="32"/>
          <w:szCs w:val="32"/>
          <w:highlight w:val="none"/>
          <w:lang w:eastAsia="zh-CN"/>
        </w:rPr>
        <w:t>各社区卫生服务中心</w:t>
      </w:r>
      <w:r>
        <w:rPr>
          <w:rFonts w:hint="eastAsia" w:cs="仿宋_GB2312"/>
          <w:spacing w:val="0"/>
          <w:sz w:val="32"/>
          <w:szCs w:val="32"/>
          <w:highlight w:val="none"/>
          <w:lang w:eastAsia="zh-CN"/>
        </w:rPr>
        <w:t>每季度</w:t>
      </w:r>
      <w:r>
        <w:rPr>
          <w:rFonts w:hint="eastAsia" w:ascii="仿宋_GB2312" w:hAnsi="仿宋_GB2312" w:eastAsia="仿宋_GB2312" w:cs="仿宋_GB2312"/>
          <w:spacing w:val="0"/>
          <w:sz w:val="32"/>
          <w:szCs w:val="32"/>
          <w:highlight w:val="none"/>
          <w:lang w:eastAsia="zh-CN"/>
        </w:rPr>
        <w:t>统计好免费健康检查的人次数、</w:t>
      </w:r>
      <w:r>
        <w:rPr>
          <w:rFonts w:hint="eastAsia" w:cs="仿宋_GB2312"/>
          <w:spacing w:val="0"/>
          <w:sz w:val="32"/>
          <w:szCs w:val="32"/>
          <w:highlight w:val="none"/>
          <w:lang w:eastAsia="zh-CN"/>
        </w:rPr>
        <w:t>经费</w:t>
      </w:r>
      <w:r>
        <w:rPr>
          <w:rFonts w:hint="eastAsia" w:ascii="仿宋_GB2312" w:hAnsi="仿宋_GB2312" w:eastAsia="仿宋_GB2312" w:cs="仿宋_GB2312"/>
          <w:spacing w:val="0"/>
          <w:sz w:val="32"/>
          <w:szCs w:val="32"/>
          <w:highlight w:val="none"/>
          <w:lang w:eastAsia="zh-CN"/>
        </w:rPr>
        <w:t>等相关数据，并确保数据统计及时准确，每</w:t>
      </w:r>
      <w:r>
        <w:rPr>
          <w:rFonts w:hint="eastAsia" w:cs="仿宋_GB2312"/>
          <w:spacing w:val="0"/>
          <w:sz w:val="32"/>
          <w:szCs w:val="32"/>
          <w:highlight w:val="none"/>
          <w:lang w:eastAsia="zh-CN"/>
        </w:rPr>
        <w:t>季度第一个月</w:t>
      </w:r>
      <w:r>
        <w:rPr>
          <w:rFonts w:hint="eastAsia" w:cs="仿宋_GB2312"/>
          <w:spacing w:val="0"/>
          <w:sz w:val="32"/>
          <w:szCs w:val="32"/>
          <w:highlight w:val="none"/>
          <w:lang w:val="en-US" w:eastAsia="zh-CN"/>
        </w:rPr>
        <w:t>5日前将</w:t>
      </w:r>
      <w:r>
        <w:rPr>
          <w:rFonts w:hint="eastAsia" w:ascii="仿宋_GB2312" w:hAnsi="仿宋_GB2312" w:eastAsia="仿宋_GB2312" w:cs="仿宋_GB2312"/>
          <w:spacing w:val="0"/>
          <w:sz w:val="32"/>
          <w:szCs w:val="32"/>
          <w:highlight w:val="none"/>
          <w:lang w:eastAsia="zh-CN"/>
        </w:rPr>
        <w:t>数据汇总后上报区妇幼保健所儿保科。其中，</w:t>
      </w:r>
      <w:r>
        <w:rPr>
          <w:rFonts w:hint="eastAsia" w:cs="仿宋_GB2312"/>
          <w:spacing w:val="0"/>
          <w:sz w:val="32"/>
          <w:szCs w:val="32"/>
          <w:highlight w:val="none"/>
          <w:lang w:eastAsia="zh-CN"/>
        </w:rPr>
        <w:t>在托</w:t>
      </w:r>
      <w:r>
        <w:rPr>
          <w:rFonts w:hint="eastAsia" w:ascii="仿宋_GB2312" w:hAnsi="仿宋_GB2312" w:eastAsia="仿宋_GB2312" w:cs="仿宋_GB2312"/>
          <w:spacing w:val="0"/>
          <w:sz w:val="32"/>
          <w:szCs w:val="32"/>
          <w:highlight w:val="none"/>
          <w:lang w:eastAsia="zh-CN"/>
        </w:rPr>
        <w:t>在园儿童</w:t>
      </w:r>
      <w:r>
        <w:rPr>
          <w:rFonts w:hint="eastAsia" w:cs="仿宋_GB2312"/>
          <w:spacing w:val="0"/>
          <w:sz w:val="32"/>
          <w:szCs w:val="32"/>
          <w:highlight w:val="none"/>
          <w:lang w:eastAsia="zh-CN"/>
        </w:rPr>
        <w:t>健康管理</w:t>
      </w:r>
      <w:r>
        <w:rPr>
          <w:rFonts w:hint="eastAsia" w:ascii="仿宋_GB2312" w:hAnsi="仿宋_GB2312" w:eastAsia="仿宋_GB2312" w:cs="仿宋_GB2312"/>
          <w:spacing w:val="0"/>
          <w:sz w:val="32"/>
          <w:szCs w:val="32"/>
          <w:highlight w:val="none"/>
          <w:lang w:eastAsia="zh-CN"/>
        </w:rPr>
        <w:t>服务</w:t>
      </w:r>
      <w:r>
        <w:rPr>
          <w:rFonts w:hint="eastAsia" w:cs="仿宋_GB2312"/>
          <w:spacing w:val="0"/>
          <w:sz w:val="32"/>
          <w:szCs w:val="32"/>
          <w:highlight w:val="none"/>
          <w:lang w:eastAsia="zh-CN"/>
        </w:rPr>
        <w:t>数据</w:t>
      </w:r>
      <w:r>
        <w:rPr>
          <w:rFonts w:hint="eastAsia" w:ascii="仿宋_GB2312" w:hAnsi="仿宋_GB2312" w:eastAsia="仿宋_GB2312" w:cs="仿宋_GB2312"/>
          <w:spacing w:val="0"/>
          <w:sz w:val="32"/>
          <w:szCs w:val="32"/>
          <w:highlight w:val="none"/>
          <w:lang w:eastAsia="zh-CN"/>
        </w:rPr>
        <w:t>，每年</w:t>
      </w:r>
      <w:r>
        <w:rPr>
          <w:rFonts w:hint="eastAsia" w:cs="仿宋_GB2312"/>
          <w:spacing w:val="0"/>
          <w:sz w:val="32"/>
          <w:szCs w:val="32"/>
          <w:highlight w:val="none"/>
          <w:lang w:val="en-US" w:eastAsia="zh-CN"/>
        </w:rPr>
        <w:t>9</w:t>
      </w:r>
      <w:r>
        <w:rPr>
          <w:rFonts w:hint="eastAsia" w:ascii="仿宋_GB2312" w:hAnsi="仿宋_GB2312" w:eastAsia="仿宋_GB2312" w:cs="仿宋_GB2312"/>
          <w:spacing w:val="0"/>
          <w:sz w:val="32"/>
          <w:szCs w:val="32"/>
          <w:highlight w:val="none"/>
          <w:lang w:eastAsia="zh-CN"/>
        </w:rPr>
        <w:t>月</w:t>
      </w:r>
      <w:r>
        <w:rPr>
          <w:rFonts w:hint="eastAsia" w:cs="仿宋_GB2312"/>
          <w:spacing w:val="0"/>
          <w:sz w:val="32"/>
          <w:szCs w:val="32"/>
          <w:highlight w:val="none"/>
          <w:lang w:val="en-US" w:eastAsia="zh-CN"/>
        </w:rPr>
        <w:t>30</w:t>
      </w:r>
      <w:r>
        <w:rPr>
          <w:rFonts w:hint="eastAsia" w:ascii="仿宋_GB2312" w:hAnsi="仿宋_GB2312" w:eastAsia="仿宋_GB2312" w:cs="仿宋_GB2312"/>
          <w:spacing w:val="0"/>
          <w:sz w:val="32"/>
          <w:szCs w:val="32"/>
          <w:highlight w:val="none"/>
          <w:lang w:eastAsia="zh-CN"/>
        </w:rPr>
        <w:t>日前报送至区妇幼保健所儿保科。区妇幼保健所及时核实统计汇总后，每</w:t>
      </w:r>
      <w:r>
        <w:rPr>
          <w:rFonts w:hint="eastAsia" w:cs="仿宋_GB2312"/>
          <w:spacing w:val="0"/>
          <w:sz w:val="32"/>
          <w:szCs w:val="32"/>
          <w:highlight w:val="none"/>
          <w:lang w:eastAsia="zh-CN"/>
        </w:rPr>
        <w:t>季度第一个月</w:t>
      </w:r>
      <w:r>
        <w:rPr>
          <w:rFonts w:hint="eastAsia" w:cs="仿宋_GB2312"/>
          <w:spacing w:val="0"/>
          <w:sz w:val="32"/>
          <w:szCs w:val="32"/>
          <w:highlight w:val="none"/>
          <w:lang w:val="en-US" w:eastAsia="zh-CN"/>
        </w:rPr>
        <w:t>10</w:t>
      </w:r>
      <w:r>
        <w:rPr>
          <w:rFonts w:hint="eastAsia" w:ascii="仿宋_GB2312" w:hAnsi="仿宋_GB2312" w:eastAsia="仿宋_GB2312" w:cs="仿宋_GB2312"/>
          <w:spacing w:val="0"/>
          <w:sz w:val="32"/>
          <w:szCs w:val="32"/>
          <w:highlight w:val="none"/>
          <w:lang w:eastAsia="zh-CN"/>
        </w:rPr>
        <w:t>日前</w:t>
      </w:r>
      <w:r>
        <w:rPr>
          <w:rFonts w:hint="eastAsia" w:cs="仿宋_GB2312"/>
          <w:spacing w:val="0"/>
          <w:sz w:val="32"/>
          <w:szCs w:val="32"/>
          <w:highlight w:val="none"/>
          <w:lang w:eastAsia="zh-CN"/>
        </w:rPr>
        <w:t>上报</w:t>
      </w:r>
      <w:r>
        <w:rPr>
          <w:rFonts w:hint="eastAsia" w:ascii="仿宋_GB2312" w:hAnsi="仿宋_GB2312" w:eastAsia="仿宋_GB2312" w:cs="仿宋_GB2312"/>
          <w:spacing w:val="0"/>
          <w:sz w:val="32"/>
          <w:szCs w:val="32"/>
          <w:highlight w:val="none"/>
          <w:lang w:eastAsia="zh-CN"/>
        </w:rPr>
        <w:t>区</w:t>
      </w:r>
      <w:r>
        <w:rPr>
          <w:rFonts w:hint="eastAsia" w:cs="仿宋_GB2312"/>
          <w:spacing w:val="0"/>
          <w:sz w:val="32"/>
          <w:szCs w:val="32"/>
          <w:highlight w:val="none"/>
          <w:lang w:eastAsia="zh-CN"/>
        </w:rPr>
        <w:t>卫生健康委家庭发展科，</w:t>
      </w:r>
      <w:r>
        <w:rPr>
          <w:rFonts w:hint="eastAsia" w:ascii="仿宋_GB2312" w:hAnsi="仿宋_GB2312" w:eastAsia="仿宋_GB2312" w:cs="仿宋_GB2312"/>
          <w:spacing w:val="0"/>
          <w:sz w:val="32"/>
          <w:szCs w:val="32"/>
          <w:highlight w:val="none"/>
          <w:lang w:eastAsia="zh-CN"/>
        </w:rPr>
        <w:t>其中，</w:t>
      </w:r>
      <w:r>
        <w:rPr>
          <w:rFonts w:hint="eastAsia" w:cs="仿宋_GB2312"/>
          <w:spacing w:val="0"/>
          <w:sz w:val="32"/>
          <w:szCs w:val="32"/>
          <w:highlight w:val="none"/>
          <w:lang w:eastAsia="zh-CN"/>
        </w:rPr>
        <w:t>在托</w:t>
      </w:r>
      <w:r>
        <w:rPr>
          <w:rFonts w:hint="eastAsia" w:ascii="仿宋_GB2312" w:hAnsi="仿宋_GB2312" w:eastAsia="仿宋_GB2312" w:cs="仿宋_GB2312"/>
          <w:spacing w:val="0"/>
          <w:sz w:val="32"/>
          <w:szCs w:val="32"/>
          <w:highlight w:val="none"/>
          <w:lang w:eastAsia="zh-CN"/>
        </w:rPr>
        <w:t>在园儿童</w:t>
      </w:r>
      <w:r>
        <w:rPr>
          <w:rFonts w:hint="eastAsia" w:cs="仿宋_GB2312"/>
          <w:spacing w:val="0"/>
          <w:sz w:val="32"/>
          <w:szCs w:val="32"/>
          <w:highlight w:val="none"/>
          <w:lang w:eastAsia="zh-CN"/>
        </w:rPr>
        <w:t>健康管理</w:t>
      </w:r>
      <w:r>
        <w:rPr>
          <w:rFonts w:hint="eastAsia" w:ascii="仿宋_GB2312" w:hAnsi="仿宋_GB2312" w:eastAsia="仿宋_GB2312" w:cs="仿宋_GB2312"/>
          <w:spacing w:val="0"/>
          <w:sz w:val="32"/>
          <w:szCs w:val="32"/>
          <w:highlight w:val="none"/>
          <w:lang w:eastAsia="zh-CN"/>
        </w:rPr>
        <w:t>服务</w:t>
      </w:r>
      <w:r>
        <w:rPr>
          <w:rFonts w:hint="eastAsia" w:cs="仿宋_GB2312"/>
          <w:spacing w:val="0"/>
          <w:sz w:val="32"/>
          <w:szCs w:val="32"/>
          <w:highlight w:val="none"/>
          <w:lang w:eastAsia="zh-CN"/>
        </w:rPr>
        <w:t>数据</w:t>
      </w:r>
      <w:r>
        <w:rPr>
          <w:rFonts w:hint="eastAsia" w:ascii="仿宋_GB2312" w:hAnsi="仿宋_GB2312" w:eastAsia="仿宋_GB2312" w:cs="仿宋_GB2312"/>
          <w:spacing w:val="0"/>
          <w:sz w:val="32"/>
          <w:szCs w:val="32"/>
          <w:highlight w:val="none"/>
          <w:lang w:eastAsia="zh-CN"/>
        </w:rPr>
        <w:t>每年1</w:t>
      </w:r>
      <w:r>
        <w:rPr>
          <w:rFonts w:hint="eastAsia" w:cs="仿宋_GB2312"/>
          <w:spacing w:val="0"/>
          <w:sz w:val="32"/>
          <w:szCs w:val="32"/>
          <w:highlight w:val="none"/>
          <w:lang w:val="en-US" w:eastAsia="zh-CN"/>
        </w:rPr>
        <w:t>0</w:t>
      </w:r>
      <w:r>
        <w:rPr>
          <w:rFonts w:hint="eastAsia" w:ascii="仿宋_GB2312" w:hAnsi="仿宋_GB2312" w:eastAsia="仿宋_GB2312" w:cs="仿宋_GB2312"/>
          <w:spacing w:val="0"/>
          <w:sz w:val="32"/>
          <w:szCs w:val="32"/>
          <w:highlight w:val="none"/>
          <w:lang w:eastAsia="zh-CN"/>
        </w:rPr>
        <w:t>月</w:t>
      </w:r>
      <w:r>
        <w:rPr>
          <w:rFonts w:hint="eastAsia" w:cs="仿宋_GB2312"/>
          <w:spacing w:val="0"/>
          <w:sz w:val="32"/>
          <w:szCs w:val="32"/>
          <w:highlight w:val="none"/>
          <w:lang w:val="en-US" w:eastAsia="zh-CN"/>
        </w:rPr>
        <w:t>15</w:t>
      </w:r>
      <w:r>
        <w:rPr>
          <w:rFonts w:hint="eastAsia" w:ascii="仿宋_GB2312" w:hAnsi="仿宋_GB2312" w:eastAsia="仿宋_GB2312" w:cs="仿宋_GB2312"/>
          <w:spacing w:val="0"/>
          <w:sz w:val="32"/>
          <w:szCs w:val="32"/>
          <w:highlight w:val="none"/>
          <w:lang w:eastAsia="zh-CN"/>
        </w:rPr>
        <w:t>日前</w:t>
      </w:r>
      <w:r>
        <w:rPr>
          <w:rFonts w:hint="eastAsia" w:cs="仿宋_GB2312"/>
          <w:spacing w:val="0"/>
          <w:sz w:val="32"/>
          <w:szCs w:val="32"/>
          <w:highlight w:val="none"/>
          <w:lang w:eastAsia="zh-CN"/>
        </w:rPr>
        <w:t>上报。</w:t>
      </w:r>
    </w:p>
    <w:p w14:paraId="550920AA">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Change w:id="47" w:author="周洁" w:date="2025-09-15T08:30:16Z">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pPr>
        </w:pPrChange>
      </w:pPr>
      <w:r>
        <w:rPr>
          <w:rFonts w:hint="eastAsia" w:ascii="黑体" w:hAnsi="黑体" w:eastAsia="黑体" w:cs="黑体"/>
          <w:spacing w:val="0"/>
          <w:sz w:val="32"/>
          <w:szCs w:val="32"/>
          <w:lang w:val="en-US" w:eastAsia="zh-CN"/>
        </w:rPr>
        <w:t>八、实施时间</w:t>
      </w:r>
    </w:p>
    <w:p w14:paraId="2CBB6108">
      <w:pPr>
        <w:keepNext w:val="0"/>
        <w:keepLines w:val="0"/>
        <w:widowControl w:val="0"/>
        <w:suppressLineNumbers w:val="0"/>
        <w:autoSpaceDE w:val="0"/>
        <w:autoSpaceDN/>
        <w:spacing w:before="0" w:beforeAutospacing="0" w:after="0" w:afterAutospacing="0" w:line="560" w:lineRule="exact"/>
        <w:ind w:left="0" w:right="0" w:firstLine="640" w:firstLineChars="200"/>
        <w:jc w:val="both"/>
        <w:rPr>
          <w:ins w:id="48" w:author="周洁" w:date="2025-09-12T17:01:41Z"/>
          <w:rFonts w:hint="eastAsia"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本实施方案自2025年10月1日起实施</w:t>
      </w:r>
      <w:r>
        <w:rPr>
          <w:rFonts w:hint="eastAsia" w:cs="仿宋_GB2312"/>
          <w:spacing w:val="0"/>
          <w:sz w:val="32"/>
          <w:szCs w:val="32"/>
          <w:highlight w:val="none"/>
          <w:lang w:val="en-US" w:eastAsia="zh-CN"/>
        </w:rPr>
        <w:t>。</w:t>
      </w:r>
    </w:p>
    <w:p w14:paraId="6A0A4AA1">
      <w:pPr>
        <w:keepNext w:val="0"/>
        <w:keepLines w:val="0"/>
        <w:widowControl w:val="0"/>
        <w:suppressLineNumbers w:val="0"/>
        <w:autoSpaceDE w:val="0"/>
        <w:autoSpaceDN/>
        <w:spacing w:before="0" w:beforeAutospacing="0" w:after="0" w:afterAutospacing="0" w:line="560" w:lineRule="exact"/>
        <w:ind w:left="0" w:right="0" w:firstLine="640" w:firstLineChars="200"/>
        <w:jc w:val="both"/>
        <w:rPr>
          <w:ins w:id="49" w:author="周洁" w:date="2025-09-12T17:01:34Z"/>
          <w:rFonts w:hint="eastAsia" w:ascii="仿宋_GB2312" w:eastAsia="仿宋_GB2312" w:cs="仿宋_GB2312"/>
          <w:spacing w:val="0"/>
          <w:kern w:val="2"/>
          <w:sz w:val="32"/>
          <w:szCs w:val="32"/>
          <w:woUserID w:val="1"/>
        </w:rPr>
      </w:pPr>
      <w:ins w:id="50" w:author="周洁" w:date="2025-09-12T17:01:34Z">
        <w:r>
          <w:rPr>
            <w:rFonts w:hint="eastAsia" w:ascii="仿宋_GB2312" w:hAnsi="Calibri" w:eastAsia="仿宋_GB2312" w:cs="仿宋_GB2312"/>
            <w:spacing w:val="0"/>
            <w:kern w:val="2"/>
            <w:sz w:val="32"/>
            <w:szCs w:val="32"/>
            <w:lang w:val="en-US" w:eastAsia="zh-CN" w:bidi="ar"/>
            <w:woUserID w:val="1"/>
          </w:rPr>
          <w:t xml:space="preserve"> </w:t>
        </w:r>
      </w:ins>
    </w:p>
    <w:p w14:paraId="73602E87">
      <w:pPr>
        <w:keepNext w:val="0"/>
        <w:keepLines w:val="0"/>
        <w:widowControl w:val="0"/>
        <w:suppressLineNumbers w:val="0"/>
        <w:autoSpaceDE w:val="0"/>
        <w:autoSpaceDN/>
        <w:spacing w:before="0" w:beforeAutospacing="0" w:after="0" w:afterAutospacing="0" w:line="560" w:lineRule="exact"/>
        <w:ind w:left="0" w:right="0" w:firstLine="640" w:firstLineChars="200"/>
        <w:jc w:val="both"/>
        <w:rPr>
          <w:ins w:id="51" w:author="周洁" w:date="2025-09-15T09:15:56Z"/>
          <w:rFonts w:hint="eastAsia" w:ascii="Calibri" w:hAnsi="Calibri" w:eastAsia="宋体" w:cs="仿宋_GB2312"/>
          <w:spacing w:val="0"/>
          <w:kern w:val="2"/>
          <w:sz w:val="32"/>
          <w:szCs w:val="32"/>
          <w:lang w:val="en-US" w:eastAsia="zh-CN" w:bidi="ar"/>
          <w:woUserID w:val="1"/>
        </w:rPr>
      </w:pPr>
      <w:ins w:id="52" w:author="周洁" w:date="2025-09-12T17:01:34Z">
        <w:r>
          <w:rPr>
            <w:rFonts w:hint="eastAsia" w:ascii="Calibri" w:hAnsi="Calibri" w:eastAsia="宋体" w:cs="仿宋_GB2312"/>
            <w:spacing w:val="0"/>
            <w:kern w:val="2"/>
            <w:sz w:val="32"/>
            <w:szCs w:val="32"/>
            <w:lang w:val="en-US" w:eastAsia="zh-CN" w:bidi="ar"/>
            <w:woUserID w:val="1"/>
          </w:rPr>
          <w:t xml:space="preserve"> </w:t>
        </w:r>
      </w:ins>
    </w:p>
    <w:p w14:paraId="2269F90E">
      <w:pPr>
        <w:keepNext w:val="0"/>
        <w:keepLines w:val="0"/>
        <w:widowControl w:val="0"/>
        <w:suppressLineNumbers w:val="0"/>
        <w:autoSpaceDE w:val="0"/>
        <w:autoSpaceDN/>
        <w:spacing w:before="0" w:beforeAutospacing="0" w:after="0" w:afterAutospacing="0" w:line="560" w:lineRule="exact"/>
        <w:ind w:left="0" w:right="0" w:firstLine="640" w:firstLineChars="200"/>
        <w:jc w:val="both"/>
        <w:rPr>
          <w:ins w:id="53" w:author="周洁" w:date="2025-09-12T17:01:34Z"/>
          <w:rFonts w:hint="eastAsia" w:ascii="Calibri" w:hAnsi="Calibri" w:eastAsia="宋体" w:cs="仿宋_GB2312"/>
          <w:spacing w:val="0"/>
          <w:kern w:val="2"/>
          <w:sz w:val="32"/>
          <w:szCs w:val="32"/>
          <w:lang w:val="en-US" w:eastAsia="zh-CN" w:bidi="ar"/>
          <w:woUserID w:val="1"/>
        </w:rPr>
      </w:pPr>
    </w:p>
    <w:p w14:paraId="75BC20C5">
      <w:pPr>
        <w:keepNext w:val="0"/>
        <w:keepLines w:val="0"/>
        <w:widowControl w:val="0"/>
        <w:suppressLineNumbers w:val="0"/>
        <w:autoSpaceDE w:val="0"/>
        <w:autoSpaceDN/>
        <w:spacing w:before="0" w:beforeAutospacing="0" w:after="0" w:afterAutospacing="0" w:line="560" w:lineRule="exact"/>
        <w:ind w:left="0" w:right="0" w:firstLine="5440" w:firstLineChars="1700"/>
        <w:jc w:val="both"/>
        <w:rPr>
          <w:ins w:id="54" w:author="周洁" w:date="2025-09-12T17:01:34Z"/>
          <w:rFonts w:hint="eastAsia" w:ascii="仿宋_GB2312" w:eastAsia="仿宋_GB2312" w:cs="仿宋_GB2312"/>
          <w:spacing w:val="0"/>
          <w:kern w:val="2"/>
          <w:sz w:val="32"/>
          <w:szCs w:val="32"/>
          <w:woUserID w:val="1"/>
        </w:rPr>
      </w:pPr>
      <w:ins w:id="55" w:author="周洁" w:date="2025-09-12T17:01:34Z">
        <w:r>
          <w:rPr>
            <w:rFonts w:hint="eastAsia" w:ascii="仿宋_GB2312" w:hAnsi="Calibri" w:eastAsia="仿宋_GB2312" w:cs="仿宋_GB2312"/>
            <w:spacing w:val="0"/>
            <w:kern w:val="2"/>
            <w:sz w:val="32"/>
            <w:szCs w:val="32"/>
            <w:lang w:val="en-US" w:eastAsia="zh-CN" w:bidi="ar"/>
            <w:woUserID w:val="1"/>
          </w:rPr>
          <w:t>青浦区卫生健康委</w:t>
        </w:r>
      </w:ins>
    </w:p>
    <w:p w14:paraId="1EDE1034">
      <w:pPr>
        <w:keepNext w:val="0"/>
        <w:keepLines w:val="0"/>
        <w:widowControl w:val="0"/>
        <w:suppressLineNumbers w:val="0"/>
        <w:spacing w:before="0" w:beforeAutospacing="0" w:after="0" w:afterAutospacing="0" w:line="560" w:lineRule="exact"/>
        <w:ind w:left="0" w:right="0"/>
        <w:jc w:val="both"/>
        <w:rPr>
          <w:ins w:id="57" w:author="周洁" w:date="2025-09-12T17:01:34Z"/>
          <w:woUserID w:val="1"/>
        </w:rPr>
        <w:pPrChange w:id="56" w:author="周洁" w:date="2025-09-15T08:30:16Z">
          <w:pPr>
            <w:keepNext w:val="0"/>
            <w:keepLines w:val="0"/>
            <w:widowControl w:val="0"/>
            <w:suppressLineNumbers w:val="0"/>
            <w:spacing w:before="0" w:beforeAutospacing="0" w:after="0" w:afterAutospacing="0"/>
            <w:ind w:left="0" w:right="0"/>
            <w:jc w:val="both"/>
          </w:pPr>
        </w:pPrChange>
      </w:pPr>
      <w:ins w:id="58" w:author="周洁" w:date="2025-09-12T17:01:46Z">
        <w:r>
          <w:rPr>
            <w:rFonts w:hint="default" w:ascii="仿宋_GB2312" w:hAnsi="Calibri" w:cs="仿宋_GB2312"/>
            <w:spacing w:val="0"/>
            <w:kern w:val="2"/>
            <w:sz w:val="32"/>
            <w:szCs w:val="32"/>
            <w:lang w:eastAsia="zh-CN" w:bidi="ar"/>
            <w:woUserID w:val="1"/>
          </w:rPr>
          <w:t xml:space="preserve"> </w:t>
        </w:r>
      </w:ins>
      <w:ins w:id="59" w:author="周洁" w:date="2025-09-12T17:01:47Z">
        <w:r>
          <w:rPr>
            <w:rFonts w:hint="default" w:ascii="仿宋_GB2312" w:hAnsi="Calibri" w:cs="仿宋_GB2312"/>
            <w:spacing w:val="0"/>
            <w:kern w:val="2"/>
            <w:sz w:val="32"/>
            <w:szCs w:val="32"/>
            <w:lang w:eastAsia="zh-CN" w:bidi="ar"/>
            <w:woUserID w:val="1"/>
          </w:rPr>
          <w:t xml:space="preserve"> </w:t>
        </w:r>
      </w:ins>
      <w:ins w:id="60" w:author="周洁" w:date="2025-09-12T17:01:48Z">
        <w:r>
          <w:rPr>
            <w:rFonts w:hint="default" w:ascii="仿宋_GB2312" w:hAnsi="Calibri" w:cs="仿宋_GB2312"/>
            <w:spacing w:val="0"/>
            <w:kern w:val="2"/>
            <w:sz w:val="32"/>
            <w:szCs w:val="32"/>
            <w:lang w:eastAsia="zh-CN" w:bidi="ar"/>
            <w:woUserID w:val="1"/>
          </w:rPr>
          <w:t xml:space="preserve">            </w:t>
        </w:r>
      </w:ins>
      <w:ins w:id="61" w:author="周洁" w:date="2025-09-12T17:01:49Z">
        <w:r>
          <w:rPr>
            <w:rFonts w:hint="default" w:ascii="仿宋_GB2312" w:hAnsi="Calibri" w:cs="仿宋_GB2312"/>
            <w:spacing w:val="0"/>
            <w:kern w:val="2"/>
            <w:sz w:val="32"/>
            <w:szCs w:val="32"/>
            <w:lang w:eastAsia="zh-CN" w:bidi="ar"/>
            <w:woUserID w:val="1"/>
          </w:rPr>
          <w:t xml:space="preserve">              </w:t>
        </w:r>
      </w:ins>
      <w:ins w:id="62" w:author="周洁" w:date="2025-09-12T17:01:50Z">
        <w:r>
          <w:rPr>
            <w:rFonts w:hint="default" w:ascii="仿宋_GB2312" w:hAnsi="Calibri" w:cs="仿宋_GB2312"/>
            <w:spacing w:val="0"/>
            <w:kern w:val="2"/>
            <w:sz w:val="32"/>
            <w:szCs w:val="32"/>
            <w:lang w:eastAsia="zh-CN" w:bidi="ar"/>
            <w:woUserID w:val="1"/>
          </w:rPr>
          <w:t xml:space="preserve">     </w:t>
        </w:r>
      </w:ins>
      <w:ins w:id="63" w:author="周洁" w:date="2025-09-12T17:01:51Z">
        <w:r>
          <w:rPr>
            <w:rFonts w:hint="default" w:ascii="仿宋_GB2312" w:hAnsi="Calibri" w:cs="仿宋_GB2312"/>
            <w:spacing w:val="0"/>
            <w:kern w:val="2"/>
            <w:sz w:val="32"/>
            <w:szCs w:val="32"/>
            <w:lang w:eastAsia="zh-CN" w:bidi="ar"/>
            <w:woUserID w:val="1"/>
          </w:rPr>
          <w:t xml:space="preserve">  </w:t>
        </w:r>
      </w:ins>
      <w:ins w:id="64" w:author="周洁" w:date="2025-09-12T17:01:34Z">
        <w:r>
          <w:rPr>
            <w:rFonts w:hint="eastAsia" w:ascii="仿宋_GB2312" w:hAnsi="Calibri" w:eastAsia="仿宋_GB2312" w:cs="仿宋_GB2312"/>
            <w:spacing w:val="0"/>
            <w:kern w:val="2"/>
            <w:sz w:val="32"/>
            <w:szCs w:val="32"/>
            <w:lang w:val="en-US" w:eastAsia="zh-CN" w:bidi="ar"/>
            <w:woUserID w:val="1"/>
          </w:rPr>
          <w:t>2025年9月12日</w:t>
        </w:r>
      </w:ins>
    </w:p>
    <w:p w14:paraId="2E812AAF">
      <w:pPr>
        <w:snapToGrid w:val="0"/>
        <w:spacing w:line="560" w:lineRule="exact"/>
        <w:rPr>
          <w:ins w:id="65" w:author="周洁" w:date="2025-09-12T16:57:44Z"/>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br w:type="page"/>
      </w:r>
      <w:ins w:id="66" w:author="周洁" w:date="2025-09-12T16:55:10Z">
        <w:r>
          <w:rPr>
            <w:rFonts w:hint="eastAsia" w:ascii="仿宋_GB2312" w:hAnsi="仿宋_GB2312" w:eastAsia="仿宋_GB2312" w:cs="仿宋_GB2312"/>
            <w:spacing w:val="0"/>
            <w:sz w:val="32"/>
            <w:szCs w:val="32"/>
          </w:rPr>
          <w:br w:type="textWrapping"/>
        </w:r>
      </w:ins>
    </w:p>
    <w:p w14:paraId="07FFE48B">
      <w:pPr>
        <w:snapToGrid w:val="0"/>
        <w:spacing w:line="560" w:lineRule="exact"/>
        <w:rPr>
          <w:ins w:id="67" w:author="周洁" w:date="2025-09-12T16:57:45Z"/>
          <w:rFonts w:hint="eastAsia" w:ascii="仿宋_GB2312" w:hAnsi="仿宋_GB2312" w:eastAsia="仿宋_GB2312" w:cs="仿宋_GB2312"/>
          <w:spacing w:val="0"/>
          <w:sz w:val="32"/>
          <w:szCs w:val="32"/>
        </w:rPr>
      </w:pPr>
    </w:p>
    <w:p w14:paraId="3735C42A">
      <w:pPr>
        <w:snapToGrid w:val="0"/>
        <w:spacing w:line="560" w:lineRule="exact"/>
        <w:rPr>
          <w:ins w:id="68" w:author="周洁" w:date="2025-09-12T16:57:45Z"/>
          <w:rFonts w:hint="eastAsia" w:ascii="仿宋_GB2312" w:hAnsi="仿宋_GB2312" w:eastAsia="仿宋_GB2312" w:cs="仿宋_GB2312"/>
          <w:spacing w:val="0"/>
          <w:sz w:val="32"/>
          <w:szCs w:val="32"/>
        </w:rPr>
      </w:pPr>
    </w:p>
    <w:p w14:paraId="60C3233F">
      <w:pPr>
        <w:snapToGrid w:val="0"/>
        <w:spacing w:line="560" w:lineRule="exact"/>
        <w:rPr>
          <w:ins w:id="69" w:author="周洁" w:date="2025-09-12T16:57:45Z"/>
          <w:rFonts w:hint="eastAsia" w:ascii="仿宋_GB2312" w:hAnsi="仿宋_GB2312" w:eastAsia="仿宋_GB2312" w:cs="仿宋_GB2312"/>
          <w:spacing w:val="0"/>
          <w:sz w:val="32"/>
          <w:szCs w:val="32"/>
        </w:rPr>
      </w:pPr>
    </w:p>
    <w:p w14:paraId="300548AE">
      <w:pPr>
        <w:snapToGrid w:val="0"/>
        <w:spacing w:line="560" w:lineRule="exact"/>
        <w:rPr>
          <w:ins w:id="70" w:author="周洁" w:date="2025-09-12T16:57:45Z"/>
          <w:rFonts w:hint="eastAsia" w:ascii="仿宋_GB2312" w:hAnsi="仿宋_GB2312" w:eastAsia="仿宋_GB2312" w:cs="仿宋_GB2312"/>
          <w:spacing w:val="0"/>
          <w:sz w:val="32"/>
          <w:szCs w:val="32"/>
        </w:rPr>
      </w:pPr>
    </w:p>
    <w:p w14:paraId="4E79E57F">
      <w:pPr>
        <w:snapToGrid w:val="0"/>
        <w:spacing w:line="560" w:lineRule="exact"/>
        <w:rPr>
          <w:ins w:id="71" w:author="周洁" w:date="2025-09-12T16:57:45Z"/>
          <w:rFonts w:hint="eastAsia" w:ascii="仿宋_GB2312" w:hAnsi="仿宋_GB2312" w:eastAsia="仿宋_GB2312" w:cs="仿宋_GB2312"/>
          <w:spacing w:val="0"/>
          <w:sz w:val="32"/>
          <w:szCs w:val="32"/>
        </w:rPr>
      </w:pPr>
    </w:p>
    <w:p w14:paraId="10564C8D">
      <w:pPr>
        <w:snapToGrid w:val="0"/>
        <w:spacing w:line="560" w:lineRule="exact"/>
        <w:rPr>
          <w:ins w:id="72" w:author="周洁" w:date="2025-09-12T16:57:46Z"/>
          <w:rFonts w:hint="eastAsia" w:ascii="仿宋_GB2312" w:hAnsi="仿宋_GB2312" w:eastAsia="仿宋_GB2312" w:cs="仿宋_GB2312"/>
          <w:spacing w:val="0"/>
          <w:sz w:val="32"/>
          <w:szCs w:val="32"/>
        </w:rPr>
      </w:pPr>
    </w:p>
    <w:p w14:paraId="77026416">
      <w:pPr>
        <w:snapToGrid w:val="0"/>
        <w:spacing w:line="560" w:lineRule="exact"/>
        <w:rPr>
          <w:ins w:id="73" w:author="周洁" w:date="2025-09-12T16:57:49Z"/>
          <w:rFonts w:hint="eastAsia" w:ascii="仿宋_GB2312" w:hAnsi="仿宋_GB2312" w:eastAsia="仿宋_GB2312" w:cs="仿宋_GB2312"/>
          <w:spacing w:val="0"/>
          <w:sz w:val="32"/>
          <w:szCs w:val="32"/>
        </w:rPr>
      </w:pPr>
    </w:p>
    <w:p w14:paraId="5709CCF7">
      <w:pPr>
        <w:snapToGrid w:val="0"/>
        <w:spacing w:line="560" w:lineRule="exact"/>
        <w:rPr>
          <w:ins w:id="74" w:author="周洁" w:date="2025-09-12T16:57:49Z"/>
          <w:rFonts w:hint="eastAsia" w:ascii="仿宋_GB2312" w:hAnsi="仿宋_GB2312" w:eastAsia="仿宋_GB2312" w:cs="仿宋_GB2312"/>
          <w:spacing w:val="0"/>
          <w:sz w:val="32"/>
          <w:szCs w:val="32"/>
        </w:rPr>
      </w:pPr>
    </w:p>
    <w:p w14:paraId="0EBCFD66">
      <w:pPr>
        <w:snapToGrid w:val="0"/>
        <w:spacing w:line="560" w:lineRule="exact"/>
        <w:rPr>
          <w:ins w:id="75" w:author="周洁" w:date="2025-09-12T16:57:50Z"/>
          <w:rFonts w:hint="eastAsia" w:ascii="仿宋_GB2312" w:hAnsi="仿宋_GB2312" w:eastAsia="仿宋_GB2312" w:cs="仿宋_GB2312"/>
          <w:spacing w:val="0"/>
          <w:sz w:val="32"/>
          <w:szCs w:val="32"/>
        </w:rPr>
      </w:pPr>
    </w:p>
    <w:p w14:paraId="71E7734D">
      <w:pPr>
        <w:snapToGrid w:val="0"/>
        <w:spacing w:line="560" w:lineRule="exact"/>
        <w:rPr>
          <w:ins w:id="76" w:author="周洁" w:date="2025-09-12T16:57:50Z"/>
          <w:rFonts w:hint="eastAsia" w:ascii="仿宋_GB2312" w:hAnsi="仿宋_GB2312" w:eastAsia="仿宋_GB2312" w:cs="仿宋_GB2312"/>
          <w:spacing w:val="0"/>
          <w:sz w:val="32"/>
          <w:szCs w:val="32"/>
        </w:rPr>
      </w:pPr>
    </w:p>
    <w:p w14:paraId="41D75A4B">
      <w:pPr>
        <w:snapToGrid w:val="0"/>
        <w:spacing w:line="560" w:lineRule="exact"/>
        <w:rPr>
          <w:ins w:id="77" w:author="周洁" w:date="2025-09-15T08:46:09Z"/>
          <w:rFonts w:hint="eastAsia" w:ascii="仿宋_GB2312" w:hAnsi="仿宋_GB2312" w:eastAsia="仿宋_GB2312" w:cs="仿宋_GB2312"/>
          <w:spacing w:val="0"/>
          <w:sz w:val="32"/>
          <w:szCs w:val="32"/>
        </w:rPr>
      </w:pPr>
    </w:p>
    <w:p w14:paraId="2754C248">
      <w:pPr>
        <w:snapToGrid w:val="0"/>
        <w:spacing w:line="560" w:lineRule="exact"/>
        <w:rPr>
          <w:ins w:id="78" w:author="周洁" w:date="2025-09-15T08:46:10Z"/>
          <w:rFonts w:hint="eastAsia" w:ascii="仿宋_GB2312" w:hAnsi="仿宋_GB2312" w:eastAsia="仿宋_GB2312" w:cs="仿宋_GB2312"/>
          <w:spacing w:val="0"/>
          <w:sz w:val="32"/>
          <w:szCs w:val="32"/>
        </w:rPr>
      </w:pPr>
    </w:p>
    <w:p w14:paraId="2F94C9A9">
      <w:pPr>
        <w:snapToGrid w:val="0"/>
        <w:spacing w:line="560" w:lineRule="exact"/>
        <w:rPr>
          <w:ins w:id="79" w:author="周洁" w:date="2025-09-15T08:46:10Z"/>
          <w:rFonts w:hint="eastAsia" w:ascii="仿宋_GB2312" w:hAnsi="仿宋_GB2312" w:eastAsia="仿宋_GB2312" w:cs="仿宋_GB2312"/>
          <w:spacing w:val="0"/>
          <w:sz w:val="32"/>
          <w:szCs w:val="32"/>
        </w:rPr>
      </w:pPr>
    </w:p>
    <w:p w14:paraId="71613811">
      <w:pPr>
        <w:snapToGrid w:val="0"/>
        <w:spacing w:line="560" w:lineRule="exact"/>
        <w:rPr>
          <w:ins w:id="80" w:author="周洁" w:date="2025-09-15T08:46:10Z"/>
          <w:rFonts w:hint="eastAsia" w:ascii="仿宋_GB2312" w:hAnsi="仿宋_GB2312" w:eastAsia="仿宋_GB2312" w:cs="仿宋_GB2312"/>
          <w:spacing w:val="0"/>
          <w:sz w:val="32"/>
          <w:szCs w:val="32"/>
        </w:rPr>
      </w:pPr>
    </w:p>
    <w:p w14:paraId="215CA323">
      <w:pPr>
        <w:snapToGrid w:val="0"/>
        <w:spacing w:line="560" w:lineRule="exact"/>
        <w:rPr>
          <w:ins w:id="81" w:author="周洁" w:date="2025-09-15T08:46:11Z"/>
          <w:rFonts w:hint="eastAsia" w:ascii="仿宋_GB2312" w:hAnsi="仿宋_GB2312" w:eastAsia="仿宋_GB2312" w:cs="仿宋_GB2312"/>
          <w:spacing w:val="0"/>
          <w:sz w:val="32"/>
          <w:szCs w:val="32"/>
        </w:rPr>
      </w:pPr>
    </w:p>
    <w:p w14:paraId="49F37863">
      <w:pPr>
        <w:snapToGrid w:val="0"/>
        <w:spacing w:line="560" w:lineRule="exact"/>
        <w:rPr>
          <w:ins w:id="82" w:author="周洁" w:date="2025-09-12T16:57:50Z"/>
          <w:rFonts w:hint="eastAsia" w:ascii="仿宋_GB2312" w:hAnsi="仿宋_GB2312" w:eastAsia="仿宋_GB2312" w:cs="仿宋_GB2312"/>
          <w:spacing w:val="0"/>
          <w:sz w:val="32"/>
          <w:szCs w:val="32"/>
        </w:rPr>
      </w:pPr>
    </w:p>
    <w:p w14:paraId="060513D3">
      <w:pPr>
        <w:snapToGrid w:val="0"/>
        <w:spacing w:line="560" w:lineRule="exact"/>
        <w:rPr>
          <w:ins w:id="83" w:author="周洁" w:date="2025-09-12T16:57:37Z"/>
          <w:rFonts w:hint="eastAsia" w:ascii="仿宋_GB2312" w:hAnsi="仿宋_GB2312" w:eastAsia="仿宋_GB2312" w:cs="仿宋_GB2312"/>
          <w:spacing w:val="0"/>
          <w:sz w:val="32"/>
          <w:szCs w:val="32"/>
        </w:rPr>
      </w:pPr>
    </w:p>
    <w:p w14:paraId="3CA8CA89">
      <w:pPr>
        <w:snapToGrid w:val="0"/>
        <w:spacing w:line="560" w:lineRule="exact"/>
        <w:rPr>
          <w:ins w:id="84" w:author="周洁" w:date="2025-09-12T16:57:37Z"/>
          <w:rFonts w:hint="eastAsia" w:ascii="仿宋_GB2312" w:eastAsia="仿宋_GB2312"/>
          <w:sz w:val="32"/>
          <w:szCs w:val="32"/>
          <w:woUserID w:val="1"/>
        </w:rPr>
      </w:pPr>
    </w:p>
    <w:p w14:paraId="42FDDFB9">
      <w:pPr>
        <w:ind w:firstLine="320" w:firstLineChars="100"/>
        <w:rPr>
          <w:ins w:id="85" w:author="周洁" w:date="2025-09-12T16:57:37Z"/>
          <w:rFonts w:hint="eastAsia"/>
          <w:woUserID w:val="1"/>
        </w:rPr>
      </w:pPr>
      <w:ins w:id="86" w:author="周洁" w:date="2025-09-12T16:57:37Z">
        <w:r>
          <w:rPr>
            <w:rFonts w:hint="eastAsia"/>
            <w:woUserID w:val="1"/>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-5080</wp:posOffset>
                  </wp:positionV>
                  <wp:extent cx="5615940" cy="0"/>
                  <wp:effectExtent l="0" t="0" r="0" b="0"/>
                  <wp:wrapNone/>
                  <wp:docPr id="7" name="直线 1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0.75pt;margin-top:-0.4pt;height:0pt;width:442.2pt;z-index:251661312;mso-width-relative:page;mso-height-relative:page;" filled="f" stroked="t" coordsize="21600,21600" o:gfxdata="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fQlMtEAAAAF&#10;AQAADwAAAAAAAAABACAAAAAiAAAAZHJzL2Rvd25yZXYueG1sUEsBAhQAFAAAAAgAh07iQDwdafPq&#10;AQAA3AMAAA4AAAAAAAAAAQAgAAAAIAEAAGRycy9lMm9Eb2MueG1sUEsFBgAAAAAGAAYAWQEAAHwF&#10;AAAAAA==&#10;">
                  <v:fill on="f" focussize="0,0"/>
                  <v:stroke color="#000000" joinstyle="round"/>
                  <v:imagedata o:title=""/>
                  <o:lock v:ext="edit" aspectratio="f"/>
                </v:line>
              </w:pict>
            </mc:Fallback>
          </mc:AlternateContent>
        </w:r>
      </w:ins>
      <w:ins w:id="88" w:author="周洁" w:date="2025-09-12T16:57:37Z">
        <w:r>
          <w:rPr>
            <w:rFonts w:hint="eastAsia"/>
            <w:woUserID w:val="1"/>
          </w:rPr>
          <mc:AlternateContent>
            <mc:Choice Requires="wps">
              <w:drawing>
                <wp:anchor distT="0" distB="0" distL="114300" distR="114300" simplePos="0" relativeHeight="251660288" behindDoc="0" locked="0" layoutInCell="0" allowOverlap="1">
                  <wp:simplePos x="0" y="0"/>
                  <wp:positionH relativeFrom="column">
                    <wp:posOffset>9525</wp:posOffset>
                  </wp:positionH>
                  <wp:positionV relativeFrom="paragraph">
                    <wp:posOffset>388620</wp:posOffset>
                  </wp:positionV>
                  <wp:extent cx="5615940" cy="0"/>
                  <wp:effectExtent l="0" t="0" r="0" b="0"/>
                  <wp:wrapNone/>
                  <wp:docPr id="9" name="直线 1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75pt;margin-top:30.6pt;height:0pt;width:442.2pt;z-index:251660288;mso-width-relative:page;mso-height-relative:page;" filled="f" stroked="t" coordsize="21600,21600" o:allowincell="f" o:gfxdata="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Hx6+0wAAAAcB&#10;AAAPAAAAAAAAAAEAIAAAACIAAABkcnMvZG93bnJldi54bWxQSwECFAAUAAAACACHTuJAEmmA2+cB&#10;AADcAwAADgAAAAAAAAABACAAAAAiAQAAZHJzL2Uyb0RvYy54bWxQSwUGAAAAAAYABgBZAQAAewUA&#10;AAAA&#10;">
                  <v:fill on="f" focussize="0,0"/>
                  <v:stroke color="#000000" joinstyle="round"/>
                  <v:imagedata o:title=""/>
                  <o:lock v:ext="edit" aspectratio="f"/>
                </v:line>
              </w:pict>
            </mc:Fallback>
          </mc:AlternateContent>
        </w:r>
      </w:ins>
      <w:ins w:id="90" w:author="周洁" w:date="2025-09-12T16:57:37Z">
        <w:r>
          <w:rPr>
            <w:rFonts w:hint="eastAsia" w:ascii="仿宋" w:hAnsi="仿宋" w:eastAsia="仿宋"/>
            <w:sz w:val="28"/>
            <w:szCs w:val="28"/>
            <w:woUserID w:val="1"/>
          </w:rPr>
          <w:t xml:space="preserve">青浦区卫生健康委员会办公室            </w:t>
        </w:r>
      </w:ins>
      <w:ins w:id="91" w:author="奚星雅" w:date="2025-09-15T09:06:27Z">
        <w:r>
          <w:rPr>
            <w:rFonts w:hint="default" w:ascii="仿宋" w:hAnsi="仿宋" w:eastAsia="仿宋"/>
            <w:sz w:val="28"/>
            <w:szCs w:val="28"/>
            <w:woUserID w:val="1"/>
          </w:rPr>
          <w:t>2025</w:t>
        </w:r>
      </w:ins>
      <w:ins w:id="92" w:author="奚星雅" w:date="2025-09-15T09:06:29Z">
        <w:r>
          <w:rPr>
            <w:rFonts w:hint="default" w:ascii="仿宋" w:hAnsi="仿宋" w:eastAsia="仿宋"/>
            <w:sz w:val="28"/>
            <w:szCs w:val="28"/>
            <w:woUserID w:val="1"/>
          </w:rPr>
          <w:t>年</w:t>
        </w:r>
      </w:ins>
      <w:ins w:id="93" w:author="奚星雅" w:date="2025-09-15T09:06:30Z">
        <w:r>
          <w:rPr>
            <w:rFonts w:hint="default" w:ascii="仿宋" w:hAnsi="仿宋" w:eastAsia="仿宋"/>
            <w:sz w:val="28"/>
            <w:szCs w:val="28"/>
            <w:woUserID w:val="1"/>
          </w:rPr>
          <w:t>9</w:t>
        </w:r>
      </w:ins>
      <w:ins w:id="94" w:author="奚星雅" w:date="2025-09-15T09:06:31Z">
        <w:r>
          <w:rPr>
            <w:rFonts w:hint="default" w:ascii="仿宋" w:hAnsi="仿宋" w:eastAsia="仿宋"/>
            <w:sz w:val="28"/>
            <w:szCs w:val="28"/>
            <w:woUserID w:val="1"/>
          </w:rPr>
          <w:t>月</w:t>
        </w:r>
      </w:ins>
      <w:ins w:id="95" w:author="奚星雅" w:date="2025-09-15T09:06:32Z">
        <w:r>
          <w:rPr>
            <w:rFonts w:hint="default" w:ascii="仿宋" w:hAnsi="仿宋" w:eastAsia="仿宋"/>
            <w:sz w:val="28"/>
            <w:szCs w:val="28"/>
            <w:woUserID w:val="1"/>
          </w:rPr>
          <w:t>12</w:t>
        </w:r>
      </w:ins>
      <w:ins w:id="96" w:author="奚星雅" w:date="2025-09-15T09:06:34Z">
        <w:r>
          <w:rPr>
            <w:rFonts w:hint="default" w:ascii="仿宋" w:hAnsi="仿宋" w:eastAsia="仿宋"/>
            <w:sz w:val="28"/>
            <w:szCs w:val="28"/>
            <w:woUserID w:val="1"/>
          </w:rPr>
          <w:t>日</w:t>
        </w:r>
      </w:ins>
      <w:ins w:id="97" w:author="周洁" w:date="2025-09-12T16:57:37Z">
        <w:del w:id="98" w:author="奚星雅" w:date="2025-09-15T09:06:20Z">
          <w:r>
            <w:rPr>
              <w:rFonts w:hint="eastAsia" w:ascii="仿宋" w:hAnsi="仿宋" w:eastAsia="仿宋"/>
              <w:kern w:val="2"/>
              <w:sz w:val="28"/>
              <w:szCs w:val="28"/>
              <w:lang w:val="en-US" w:eastAsia="zh-CN" w:bidi="ar-SA"/>
              <w:woUserID w:val="1"/>
            </w:rPr>
            <w:fldChar w:fldCharType="begin">
              <w:ffData>
                <w:name w:val="成文日期"/>
                <w:enabled/>
                <w:calcOnExit w:val="0"/>
                <w:textInput/>
              </w:ffData>
            </w:fldChar>
          </w:r>
        </w:del>
      </w:ins>
      <w:ins w:id="99" w:author="周洁" w:date="2025-09-12T16:57:37Z">
        <w:del w:id="100" w:author="奚星雅" w:date="2025-09-15T09:06:20Z">
          <w:r>
            <w:rPr>
              <w:rFonts w:hint="eastAsia" w:ascii="仿宋" w:hAnsi="仿宋" w:eastAsia="仿宋"/>
              <w:kern w:val="2"/>
              <w:sz w:val="28"/>
              <w:szCs w:val="28"/>
              <w:lang w:val="en-US" w:eastAsia="zh-CN" w:bidi="ar-SA"/>
              <w:woUserID w:val="1"/>
            </w:rPr>
            <w:delInstrText xml:space="preserve">FORMTEXT</w:delInstrText>
          </w:r>
        </w:del>
      </w:ins>
      <w:ins w:id="101" w:author="周洁" w:date="2025-09-12T16:57:37Z">
        <w:del w:id="102" w:author="奚星雅" w:date="2025-09-15T09:06:20Z">
          <w:r>
            <w:rPr>
              <w:rFonts w:hint="eastAsia" w:ascii="仿宋" w:hAnsi="仿宋" w:eastAsia="仿宋"/>
              <w:kern w:val="2"/>
              <w:sz w:val="28"/>
              <w:szCs w:val="28"/>
              <w:lang w:val="en-US" w:eastAsia="zh-CN" w:bidi="ar-SA"/>
              <w:woUserID w:val="1"/>
            </w:rPr>
            <w:fldChar w:fldCharType="separate"/>
          </w:r>
        </w:del>
      </w:ins>
      <w:ins w:id="103" w:author="周洁" w:date="2025-09-12T16:57:37Z">
        <w:del w:id="104" w:author="奚星雅" w:date="2025-09-15T09:06:20Z">
          <w:r>
            <w:rPr>
              <w:rFonts w:hint="default" w:ascii="仿宋" w:hAnsi="仿宋" w:eastAsia="仿宋"/>
              <w:kern w:val="2"/>
              <w:sz w:val="28"/>
              <w:szCs w:val="28"/>
              <w:lang w:val="en-US" w:eastAsia="zh-CN" w:bidi="ar-SA"/>
              <w:woUserID w:val="1"/>
            </w:rPr>
            <w:delText>     </w:delText>
          </w:r>
        </w:del>
      </w:ins>
      <w:ins w:id="105" w:author="周洁" w:date="2025-09-12T16:57:37Z">
        <w:del w:id="106" w:author="奚星雅" w:date="2025-09-15T09:06:20Z">
          <w:r>
            <w:rPr>
              <w:rFonts w:hint="eastAsia" w:ascii="仿宋" w:hAnsi="仿宋" w:eastAsia="仿宋"/>
              <w:kern w:val="2"/>
              <w:sz w:val="28"/>
              <w:szCs w:val="28"/>
              <w:lang w:val="en-US" w:eastAsia="zh-CN" w:bidi="ar-SA"/>
              <w:woUserID w:val="1"/>
            </w:rPr>
            <w:fldChar w:fldCharType="end"/>
          </w:r>
        </w:del>
      </w:ins>
      <w:ins w:id="107" w:author="周洁" w:date="2025-09-12T16:57:37Z">
        <w:r>
          <w:rPr>
            <w:rFonts w:hint="eastAsia" w:ascii="仿宋" w:hAnsi="仿宋" w:eastAsia="仿宋"/>
            <w:sz w:val="28"/>
            <w:szCs w:val="28"/>
            <w:woUserID w:val="1"/>
          </w:rPr>
          <w:t>印发</w:t>
        </w:r>
      </w:ins>
    </w:p>
    <w:p w14:paraId="658AA2F6">
      <w:pPr>
        <w:keepNext w:val="0"/>
        <w:keepLines w:val="0"/>
        <w:pageBreakBefore w:val="0"/>
        <w:kinsoku/>
        <w:wordWrap/>
        <w:topLinePunct w:val="0"/>
        <w:autoSpaceDE/>
        <w:autoSpaceDN/>
        <w:bidi w:val="0"/>
        <w:adjustRightInd/>
        <w:snapToGrid/>
        <w:spacing w:line="560" w:lineRule="exact"/>
        <w:ind w:firstLine="640" w:firstLineChars="200"/>
        <w:textAlignment w:val="auto"/>
        <w:rPr>
          <w:del w:id="108" w:author="周洁" w:date="2025-09-12T16:54:46Z"/>
          <w:rFonts w:hint="eastAsia" w:ascii="仿宋_GB2312" w:hAnsi="仿宋_GB2312" w:eastAsia="仿宋_GB2312" w:cs="仿宋_GB2312"/>
          <w:spacing w:val="0"/>
          <w:sz w:val="32"/>
          <w:szCs w:val="32"/>
        </w:rPr>
      </w:pPr>
    </w:p>
    <w:bookmarkEnd w:id="3"/>
    <w:p w14:paraId="2B288E37">
      <w:pPr>
        <w:jc w:val="left"/>
        <w:rPr>
          <w:rFonts w:hint="eastAsia"/>
          <w:sz w:val="28"/>
          <w:szCs w:val="22"/>
          <w:rPrChange w:id="109" w:author="奚星雅" w:date="2025-09-15T09:07:03Z">
            <w:rPr>
              <w:rFonts w:hint="eastAsia"/>
            </w:rPr>
          </w:rPrChange>
        </w:rPr>
      </w:pPr>
      <w:bookmarkStart w:id="4" w:name="_GoBack"/>
      <w:bookmarkEnd w:id="4"/>
    </w:p>
    <w:sectPr>
      <w:headerReference r:id="rId3" w:type="default"/>
      <w:footerReference r:id="rId4" w:type="default"/>
      <w:footerReference r:id="rId5" w:type="even"/>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436A8">
    <w:pPr>
      <w:pStyle w:val="5"/>
      <w:framePr w:w="1729" w:wrap="around" w:vAnchor="text" w:hAnchor="margin" w:xAlign="outside" w:y="-679"/>
      <w:jc w:val="center"/>
      <w:rPr>
        <w:rStyle w:val="11"/>
        <w:rFonts w:ascii="宋体" w:hAnsi="宋体"/>
        <w:sz w:val="28"/>
      </w:rPr>
    </w:pPr>
    <w:r>
      <w:rPr>
        <w:rStyle w:val="11"/>
        <w:rFonts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2</w:t>
    </w:r>
    <w:r>
      <w:rPr>
        <w:rStyle w:val="11"/>
        <w:rFonts w:ascii="宋体" w:hAnsi="宋体"/>
        <w:sz w:val="28"/>
      </w:rPr>
      <w:fldChar w:fldCharType="end"/>
    </w:r>
    <w:r>
      <w:rPr>
        <w:rStyle w:val="11"/>
        <w:rFonts w:ascii="宋体" w:hAnsi="宋体"/>
        <w:sz w:val="28"/>
      </w:rPr>
      <w:t xml:space="preserve"> —</w:t>
    </w:r>
  </w:p>
  <w:p w14:paraId="13876005">
    <w:pPr>
      <w:pStyle w:val="5"/>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9241">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C98B1F4">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8B295">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洁">
    <w15:presenceInfo w15:providerId="WPS Office" w15:userId="3242"/>
  </w15:person>
  <w15:person w15:author="奚星雅">
    <w15:presenceInfo w15:providerId="WPS Office" w15:userId="335544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10"/>
    <w:rsid w:val="00034D7D"/>
    <w:rsid w:val="00063ED6"/>
    <w:rsid w:val="00092764"/>
    <w:rsid w:val="00093E97"/>
    <w:rsid w:val="00096245"/>
    <w:rsid w:val="000A3910"/>
    <w:rsid w:val="000D5DFF"/>
    <w:rsid w:val="000E1455"/>
    <w:rsid w:val="000F77E1"/>
    <w:rsid w:val="001324FF"/>
    <w:rsid w:val="001339AE"/>
    <w:rsid w:val="0015211E"/>
    <w:rsid w:val="001611C7"/>
    <w:rsid w:val="00180525"/>
    <w:rsid w:val="00187BEB"/>
    <w:rsid w:val="001D71D6"/>
    <w:rsid w:val="001F30B6"/>
    <w:rsid w:val="001F6D44"/>
    <w:rsid w:val="00212296"/>
    <w:rsid w:val="00215E45"/>
    <w:rsid w:val="002321A4"/>
    <w:rsid w:val="00295E13"/>
    <w:rsid w:val="002A06A7"/>
    <w:rsid w:val="002F6F0B"/>
    <w:rsid w:val="00304F0D"/>
    <w:rsid w:val="00345C98"/>
    <w:rsid w:val="00375F96"/>
    <w:rsid w:val="00392842"/>
    <w:rsid w:val="003A08D0"/>
    <w:rsid w:val="003B5D89"/>
    <w:rsid w:val="003C4268"/>
    <w:rsid w:val="003D0712"/>
    <w:rsid w:val="003E15B6"/>
    <w:rsid w:val="00413C72"/>
    <w:rsid w:val="004546FA"/>
    <w:rsid w:val="004C6093"/>
    <w:rsid w:val="004D268D"/>
    <w:rsid w:val="005529AA"/>
    <w:rsid w:val="00557898"/>
    <w:rsid w:val="005A261D"/>
    <w:rsid w:val="005A7188"/>
    <w:rsid w:val="005B63AA"/>
    <w:rsid w:val="005B736D"/>
    <w:rsid w:val="005C517A"/>
    <w:rsid w:val="005E7D02"/>
    <w:rsid w:val="005F7638"/>
    <w:rsid w:val="00605DE4"/>
    <w:rsid w:val="0060679D"/>
    <w:rsid w:val="00622DAA"/>
    <w:rsid w:val="00642206"/>
    <w:rsid w:val="006949B7"/>
    <w:rsid w:val="006A1DEF"/>
    <w:rsid w:val="00705547"/>
    <w:rsid w:val="0076352B"/>
    <w:rsid w:val="00764574"/>
    <w:rsid w:val="007A557C"/>
    <w:rsid w:val="00856C73"/>
    <w:rsid w:val="00856DCF"/>
    <w:rsid w:val="0088572A"/>
    <w:rsid w:val="00890753"/>
    <w:rsid w:val="008C07B8"/>
    <w:rsid w:val="008D34FB"/>
    <w:rsid w:val="00930AE1"/>
    <w:rsid w:val="00944802"/>
    <w:rsid w:val="009621D5"/>
    <w:rsid w:val="00962F3F"/>
    <w:rsid w:val="009657B9"/>
    <w:rsid w:val="00973B65"/>
    <w:rsid w:val="009B2BB1"/>
    <w:rsid w:val="009F5B75"/>
    <w:rsid w:val="00A1595A"/>
    <w:rsid w:val="00A24BDC"/>
    <w:rsid w:val="00A66FEE"/>
    <w:rsid w:val="00AA14AF"/>
    <w:rsid w:val="00AB1655"/>
    <w:rsid w:val="00AB1711"/>
    <w:rsid w:val="00AD495A"/>
    <w:rsid w:val="00AD7A56"/>
    <w:rsid w:val="00AF3CFB"/>
    <w:rsid w:val="00B37A0B"/>
    <w:rsid w:val="00B46AB4"/>
    <w:rsid w:val="00B70E96"/>
    <w:rsid w:val="00B7557B"/>
    <w:rsid w:val="00B8724F"/>
    <w:rsid w:val="00BB2D11"/>
    <w:rsid w:val="00BC048C"/>
    <w:rsid w:val="00BC1AF9"/>
    <w:rsid w:val="00BD0B57"/>
    <w:rsid w:val="00BF1477"/>
    <w:rsid w:val="00C134AB"/>
    <w:rsid w:val="00CC4415"/>
    <w:rsid w:val="00D265CC"/>
    <w:rsid w:val="00D30310"/>
    <w:rsid w:val="00D57A4E"/>
    <w:rsid w:val="00D6422B"/>
    <w:rsid w:val="00D92364"/>
    <w:rsid w:val="00D944E3"/>
    <w:rsid w:val="00DB7BD4"/>
    <w:rsid w:val="00DD15B9"/>
    <w:rsid w:val="00DD1BFE"/>
    <w:rsid w:val="00DD7494"/>
    <w:rsid w:val="00E01942"/>
    <w:rsid w:val="00E269A4"/>
    <w:rsid w:val="00ED4D53"/>
    <w:rsid w:val="00ED5E35"/>
    <w:rsid w:val="00EE214E"/>
    <w:rsid w:val="00EF11BC"/>
    <w:rsid w:val="00EF74E1"/>
    <w:rsid w:val="00F14FBF"/>
    <w:rsid w:val="00F36074"/>
    <w:rsid w:val="00F370F8"/>
    <w:rsid w:val="00F73374"/>
    <w:rsid w:val="00FA4FA4"/>
    <w:rsid w:val="00FA6E08"/>
    <w:rsid w:val="0EC46D73"/>
    <w:rsid w:val="1F374FC4"/>
    <w:rsid w:val="3FCF1252"/>
    <w:rsid w:val="475D6496"/>
    <w:rsid w:val="48F9E034"/>
    <w:rsid w:val="4D5BA767"/>
    <w:rsid w:val="4E1C6930"/>
    <w:rsid w:val="503E5BB3"/>
    <w:rsid w:val="515D3837"/>
    <w:rsid w:val="57F95859"/>
    <w:rsid w:val="5FD9037C"/>
    <w:rsid w:val="6BEEFC99"/>
    <w:rsid w:val="6BF674BE"/>
    <w:rsid w:val="73FFB57E"/>
    <w:rsid w:val="76182792"/>
    <w:rsid w:val="77575197"/>
    <w:rsid w:val="776F2059"/>
    <w:rsid w:val="77B82DDB"/>
    <w:rsid w:val="7C574E25"/>
    <w:rsid w:val="7E7FB314"/>
    <w:rsid w:val="7F5B1FD3"/>
    <w:rsid w:val="C3742F55"/>
    <w:rsid w:val="CB898C32"/>
    <w:rsid w:val="DF6F78E5"/>
    <w:rsid w:val="F7BF63C2"/>
    <w:rsid w:val="FE0D7AAC"/>
    <w:rsid w:val="FFFFE48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_GB2312" w:hAnsi="仿宋_GB2312" w:eastAsia="仿宋_GB2312" w:cs="仿宋_GB2312"/>
      <w:sz w:val="31"/>
      <w:szCs w:val="31"/>
      <w:lang w:eastAsia="en-US"/>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asciiTheme="minorHAnsi" w:hAnsiTheme="minorHAnsi" w:eastAsiaTheme="minorEastAsia"/>
      <w:kern w:val="0"/>
      <w:sz w:val="24"/>
    </w:rPr>
  </w:style>
  <w:style w:type="character" w:styleId="10">
    <w:name w:val="Strong"/>
    <w:basedOn w:val="9"/>
    <w:qFormat/>
    <w:uiPriority w:val="0"/>
    <w:rPr>
      <w:rFonts w:ascii="Times New Roman" w:hAnsi="Times New Roman" w:eastAsia="宋体" w:cs="Times New Roman"/>
      <w:b/>
    </w:rPr>
  </w:style>
  <w:style w:type="character" w:styleId="11">
    <w:name w:val="page number"/>
    <w:basedOn w:val="9"/>
    <w:qFormat/>
    <w:uiPriority w:val="0"/>
  </w:style>
  <w:style w:type="character" w:customStyle="1" w:styleId="12">
    <w:name w:val="正文 + 仿宋_GB2312"/>
    <w:link w:val="13"/>
    <w:qFormat/>
    <w:uiPriority w:val="0"/>
    <w:rPr>
      <w:rFonts w:ascii="仿宋_GB2312" w:eastAsia="仿宋_GB2312"/>
      <w:kern w:val="2"/>
      <w:sz w:val="32"/>
      <w:szCs w:val="24"/>
      <w:lang w:val="en-US" w:eastAsia="zh-CN" w:bidi="ar-SA"/>
    </w:rPr>
  </w:style>
  <w:style w:type="paragraph" w:customStyle="1" w:styleId="13">
    <w:name w:val="正文 + 仿宋_GB23121"/>
    <w:basedOn w:val="1"/>
    <w:link w:val="12"/>
    <w:qFormat/>
    <w:uiPriority w:val="0"/>
    <w:pPr>
      <w:jc w:val="center"/>
    </w:pPr>
    <w:rPr>
      <w:rFonts w:ascii="仿宋_GB2312" w:eastAsia="仿宋_GB2312"/>
      <w:sz w:val="32"/>
    </w:rPr>
  </w:style>
  <w:style w:type="character" w:customStyle="1" w:styleId="14">
    <w:name w:val="font31"/>
    <w:basedOn w:val="9"/>
    <w:qFormat/>
    <w:uiPriority w:val="0"/>
    <w:rPr>
      <w:rFonts w:hint="eastAsia" w:ascii="仿宋_GB2312" w:hAnsi="Times New Roman" w:eastAsia="仿宋_GB2312" w:cs="仿宋_GB2312"/>
      <w:color w:val="000000"/>
      <w:sz w:val="22"/>
      <w:szCs w:val="22"/>
      <w:u w:val="none"/>
    </w:rPr>
  </w:style>
  <w:style w:type="character" w:customStyle="1" w:styleId="15">
    <w:name w:val="font21"/>
    <w:basedOn w:val="9"/>
    <w:qFormat/>
    <w:uiPriority w:val="0"/>
    <w:rPr>
      <w:rFonts w:hint="eastAsia" w:ascii="仿宋_GB2312" w:hAnsi="Times New Roman" w:eastAsia="仿宋_GB2312" w:cs="仿宋_GB2312"/>
      <w:color w:val="000000"/>
      <w:sz w:val="22"/>
      <w:szCs w:val="22"/>
      <w:u w:val="none"/>
    </w:rPr>
  </w:style>
  <w:style w:type="character" w:customStyle="1" w:styleId="16">
    <w:name w:val="font41"/>
    <w:basedOn w:val="9"/>
    <w:qFormat/>
    <w:uiPriority w:val="0"/>
    <w:rPr>
      <w:rFonts w:hint="default" w:ascii="Times New Roman" w:hAnsi="Times New Roman" w:eastAsia="宋体" w:cs="Times New Roman"/>
      <w:color w:val="000000"/>
      <w:sz w:val="21"/>
      <w:szCs w:val="21"/>
      <w:u w:val="none"/>
    </w:rPr>
  </w:style>
  <w:style w:type="character" w:customStyle="1" w:styleId="17">
    <w:name w:val="批注框文本 Char"/>
    <w:basedOn w:val="9"/>
    <w:link w:val="4"/>
    <w:qFormat/>
    <w:uiPriority w:val="0"/>
    <w:rPr>
      <w:rFonts w:ascii="Times New Roman" w:hAnsi="Times New Roman" w:eastAsia="宋体" w:cs="Times New Roman"/>
      <w:sz w:val="18"/>
      <w:szCs w:val="18"/>
    </w:rPr>
  </w:style>
  <w:style w:type="table" w:customStyle="1" w:styleId="18">
    <w:name w:val="Table Normal1"/>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1702</Words>
  <Characters>1762</Characters>
  <Lines>1</Lines>
  <Paragraphs>1</Paragraphs>
  <TotalTime>14</TotalTime>
  <ScaleCrop>false</ScaleCrop>
  <LinksUpToDate>false</LinksUpToDate>
  <CharactersWithSpaces>1821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2025-07-01T19:02:00Z</dcterms:created>
  <dc:creator>xudf</dc:creator>
  <cp:lastModifiedBy>沈佳颖</cp:lastModifiedBy>
  <cp:lastPrinted>2008-06-05T17:56:00Z</cp:lastPrinted>
  <dcterms:modified xsi:type="dcterms:W3CDTF">2025-10-20T07:59:46Z</dcterms:modified>
  <dc:title>上海市青浦区人民政府文件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F116B1C9C64742A988B4BB4D584AB973_13</vt:lpwstr>
  </property>
  <property fmtid="{D5CDD505-2E9C-101B-9397-08002B2CF9AE}" pid="4" name="KSOTemplateDocerSaveRecord">
    <vt:lpwstr>eyJoZGlkIjoiNWZmMmMyZDlkZmI4OGQ3NTUzNDk4Y2Q5YTI3OWYyNTgiLCJ1c2VySWQiOiIzODQxMjcwODcifQ==</vt:lpwstr>
  </property>
</Properties>
</file>